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7147" w14:textId="77777777" w:rsidR="00B244D9" w:rsidRPr="005455C9" w:rsidRDefault="00B244D9">
      <w:pPr>
        <w:pBdr>
          <w:top w:val="nil"/>
          <w:left w:val="nil"/>
          <w:bottom w:val="nil"/>
          <w:right w:val="nil"/>
          <w:between w:val="nil"/>
        </w:pBdr>
        <w:spacing w:line="276" w:lineRule="auto"/>
        <w:ind w:firstLine="0"/>
        <w:jc w:val="left"/>
        <w:rPr>
          <w:rFonts w:ascii="Arial" w:eastAsia="Arial" w:hAnsi="Arial" w:cs="Arial"/>
          <w:sz w:val="22"/>
          <w:szCs w:val="22"/>
        </w:rPr>
      </w:pPr>
    </w:p>
    <w:tbl>
      <w:tblPr>
        <w:tblStyle w:val="a5"/>
        <w:tblW w:w="9685" w:type="dxa"/>
        <w:jc w:val="center"/>
        <w:tblInd w:w="0" w:type="dxa"/>
        <w:tblBorders>
          <w:top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3120"/>
        <w:gridCol w:w="3120"/>
        <w:gridCol w:w="3445"/>
      </w:tblGrid>
      <w:tr w:rsidR="005455C9" w:rsidRPr="005455C9" w14:paraId="335371A1" w14:textId="77777777">
        <w:trPr>
          <w:jc w:val="center"/>
        </w:trPr>
        <w:tc>
          <w:tcPr>
            <w:tcW w:w="9685" w:type="dxa"/>
            <w:gridSpan w:val="3"/>
            <w:tcBorders>
              <w:top w:val="nil"/>
              <w:bottom w:val="nil"/>
            </w:tcBorders>
          </w:tcPr>
          <w:p w14:paraId="1BD5823E" w14:textId="77777777" w:rsidR="00B244D9" w:rsidRPr="005455C9" w:rsidRDefault="00B244D9">
            <w:pPr>
              <w:ind w:right="103" w:firstLine="567"/>
              <w:jc w:val="center"/>
            </w:pPr>
          </w:p>
          <w:p w14:paraId="68F24901" w14:textId="77777777" w:rsidR="00B244D9" w:rsidRPr="005455C9" w:rsidRDefault="00AF03B3">
            <w:pPr>
              <w:ind w:firstLine="567"/>
              <w:jc w:val="center"/>
              <w:rPr>
                <w:b/>
              </w:rPr>
            </w:pPr>
            <w:r w:rsidRPr="005455C9">
              <w:rPr>
                <w:b/>
              </w:rPr>
              <w:t xml:space="preserve">МИНИСТЕРСТВО СТРОИТЕЛЬСТВА  И ЖИЛИЩНО-КОММУНАЛЬНОГО ХОЗЯЙСТВА </w:t>
            </w:r>
          </w:p>
          <w:p w14:paraId="31E7AC51" w14:textId="77777777" w:rsidR="00B244D9" w:rsidRPr="005455C9" w:rsidRDefault="00AF03B3">
            <w:pPr>
              <w:ind w:firstLine="567"/>
              <w:jc w:val="center"/>
            </w:pPr>
            <w:r w:rsidRPr="005455C9">
              <w:rPr>
                <w:b/>
              </w:rPr>
              <w:t>РОССИЙСКОЙ ФЕДЕРАЦИИ</w:t>
            </w:r>
            <w:r w:rsidRPr="005455C9">
              <w:t xml:space="preserve"> </w:t>
            </w:r>
          </w:p>
          <w:p w14:paraId="1FCA6A0F" w14:textId="77777777" w:rsidR="00B244D9" w:rsidRPr="005455C9" w:rsidRDefault="00B244D9">
            <w:pPr>
              <w:ind w:right="103" w:firstLine="567"/>
              <w:jc w:val="center"/>
            </w:pPr>
          </w:p>
        </w:tc>
      </w:tr>
      <w:tr w:rsidR="00B244D9" w:rsidRPr="005455C9" w14:paraId="2516B6B9" w14:textId="77777777">
        <w:trPr>
          <w:jc w:val="center"/>
        </w:trPr>
        <w:tc>
          <w:tcPr>
            <w:tcW w:w="3120" w:type="dxa"/>
            <w:tcBorders>
              <w:top w:val="nil"/>
              <w:bottom w:val="nil"/>
              <w:right w:val="nil"/>
            </w:tcBorders>
          </w:tcPr>
          <w:p w14:paraId="233AFF76" w14:textId="77777777" w:rsidR="00B244D9" w:rsidRPr="005455C9" w:rsidRDefault="00B244D9">
            <w:pPr>
              <w:shd w:val="clear" w:color="auto" w:fill="FFFFFF"/>
              <w:ind w:right="103" w:firstLine="567"/>
              <w:jc w:val="center"/>
            </w:pPr>
          </w:p>
          <w:p w14:paraId="296720C5" w14:textId="77777777" w:rsidR="00B244D9" w:rsidRPr="005455C9" w:rsidRDefault="00AF03B3">
            <w:pPr>
              <w:shd w:val="clear" w:color="auto" w:fill="FFFFFF"/>
              <w:ind w:right="103" w:firstLine="567"/>
            </w:pPr>
            <w:r w:rsidRPr="005455C9">
              <w:t xml:space="preserve">СВОД ПРАВИЛ </w:t>
            </w:r>
          </w:p>
          <w:p w14:paraId="7460E34E" w14:textId="77777777" w:rsidR="00B244D9" w:rsidRPr="005455C9" w:rsidRDefault="00B244D9">
            <w:pPr>
              <w:shd w:val="clear" w:color="auto" w:fill="FFFFFF"/>
              <w:ind w:right="103" w:firstLine="567"/>
              <w:jc w:val="center"/>
            </w:pPr>
          </w:p>
        </w:tc>
        <w:tc>
          <w:tcPr>
            <w:tcW w:w="3120" w:type="dxa"/>
            <w:tcBorders>
              <w:top w:val="nil"/>
              <w:left w:val="nil"/>
              <w:bottom w:val="nil"/>
              <w:right w:val="nil"/>
            </w:tcBorders>
          </w:tcPr>
          <w:p w14:paraId="43FD1AF3" w14:textId="77777777" w:rsidR="00B244D9" w:rsidRPr="005455C9" w:rsidRDefault="00B244D9">
            <w:pPr>
              <w:shd w:val="clear" w:color="auto" w:fill="FFFFFF"/>
              <w:ind w:right="103" w:firstLine="567"/>
              <w:jc w:val="center"/>
            </w:pPr>
          </w:p>
          <w:p w14:paraId="5FFFC09B" w14:textId="77777777" w:rsidR="00B244D9" w:rsidRPr="005455C9" w:rsidRDefault="00AF03B3">
            <w:pPr>
              <w:shd w:val="clear" w:color="auto" w:fill="FFFFFF"/>
              <w:ind w:right="103" w:firstLine="567"/>
              <w:jc w:val="center"/>
            </w:pPr>
            <w:r w:rsidRPr="005455C9">
              <w:tab/>
            </w:r>
          </w:p>
        </w:tc>
        <w:tc>
          <w:tcPr>
            <w:tcW w:w="3445" w:type="dxa"/>
            <w:tcBorders>
              <w:top w:val="nil"/>
              <w:left w:val="nil"/>
              <w:bottom w:val="nil"/>
            </w:tcBorders>
          </w:tcPr>
          <w:p w14:paraId="718CDC76" w14:textId="77777777" w:rsidR="00B244D9" w:rsidRPr="005455C9" w:rsidRDefault="00B244D9">
            <w:pPr>
              <w:shd w:val="clear" w:color="auto" w:fill="FFFFFF"/>
              <w:ind w:right="103" w:firstLine="567"/>
              <w:jc w:val="center"/>
            </w:pPr>
          </w:p>
          <w:p w14:paraId="43F2991F" w14:textId="77777777" w:rsidR="00B244D9" w:rsidRPr="005455C9" w:rsidRDefault="00AF03B3">
            <w:pPr>
              <w:shd w:val="clear" w:color="auto" w:fill="FFFFFF"/>
              <w:ind w:right="103" w:firstLine="0"/>
            </w:pPr>
            <w:r w:rsidRPr="005455C9">
              <w:t>СП ХХХ. 1325800.2022</w:t>
            </w:r>
          </w:p>
          <w:p w14:paraId="4CE916A6" w14:textId="77777777" w:rsidR="00B244D9" w:rsidRPr="005455C9" w:rsidRDefault="00B244D9">
            <w:pPr>
              <w:shd w:val="clear" w:color="auto" w:fill="FFFFFF"/>
              <w:ind w:right="103" w:firstLine="567"/>
              <w:jc w:val="center"/>
            </w:pPr>
          </w:p>
        </w:tc>
      </w:tr>
    </w:tbl>
    <w:p w14:paraId="736C9791" w14:textId="77777777" w:rsidR="00B244D9" w:rsidRPr="005455C9" w:rsidRDefault="00B244D9">
      <w:pPr>
        <w:ind w:right="103" w:firstLine="567"/>
        <w:jc w:val="center"/>
      </w:pPr>
    </w:p>
    <w:p w14:paraId="27FF9701" w14:textId="77777777" w:rsidR="00B244D9" w:rsidRPr="005455C9" w:rsidRDefault="00AF03B3">
      <w:pPr>
        <w:ind w:right="103" w:firstLine="567"/>
        <w:jc w:val="center"/>
        <w:rPr>
          <w:b/>
          <w:sz w:val="36"/>
          <w:szCs w:val="36"/>
        </w:rPr>
      </w:pPr>
      <w:bookmarkStart w:id="0" w:name="_gjdgxs" w:colFirst="0" w:colLast="0"/>
      <w:bookmarkEnd w:id="0"/>
      <w:r w:rsidRPr="005455C9">
        <w:rPr>
          <w:b/>
          <w:sz w:val="36"/>
          <w:szCs w:val="36"/>
        </w:rPr>
        <w:t xml:space="preserve"> ГРАДОСТРОИТЕЛЬСТВО. </w:t>
      </w:r>
    </w:p>
    <w:p w14:paraId="1350C8A0" w14:textId="77777777" w:rsidR="00B244D9" w:rsidRPr="005455C9" w:rsidRDefault="00AF03B3">
      <w:pPr>
        <w:ind w:right="103" w:firstLine="567"/>
        <w:jc w:val="center"/>
        <w:rPr>
          <w:b/>
          <w:sz w:val="36"/>
          <w:szCs w:val="36"/>
        </w:rPr>
      </w:pPr>
      <w:r w:rsidRPr="005455C9">
        <w:rPr>
          <w:b/>
          <w:sz w:val="36"/>
          <w:szCs w:val="36"/>
        </w:rPr>
        <w:t>КОМПЛЕКСНОЕ РАЗВИТИЕ ТЕРРИТОРИЙ. ЦЕНТРАЛЬНАЯ МОДЕЛЬ ГОРОДСКОЙ СРЕДЫ.</w:t>
      </w:r>
    </w:p>
    <w:p w14:paraId="1D2D4BA3" w14:textId="77777777" w:rsidR="00B244D9" w:rsidRPr="005455C9" w:rsidRDefault="00B244D9">
      <w:pPr>
        <w:ind w:right="103"/>
        <w:jc w:val="center"/>
        <w:rPr>
          <w:b/>
          <w:sz w:val="36"/>
          <w:szCs w:val="36"/>
        </w:rPr>
      </w:pPr>
    </w:p>
    <w:p w14:paraId="0BDD599B" w14:textId="4A5FEC56" w:rsidR="00F0293E" w:rsidRPr="005455C9" w:rsidRDefault="000E32A6" w:rsidP="00F0293E">
      <w:pPr>
        <w:widowControl/>
        <w:spacing w:line="240" w:lineRule="auto"/>
        <w:ind w:left="-567" w:firstLine="567"/>
        <w:jc w:val="center"/>
        <w:rPr>
          <w:b/>
        </w:rPr>
      </w:pPr>
      <w:r>
        <w:rPr>
          <w:b/>
        </w:rPr>
        <w:t>Окончательная</w:t>
      </w:r>
      <w:r w:rsidR="00F0293E" w:rsidRPr="005455C9">
        <w:rPr>
          <w:b/>
        </w:rPr>
        <w:t xml:space="preserve"> редакция</w:t>
      </w:r>
    </w:p>
    <w:p w14:paraId="45C349FA" w14:textId="77777777" w:rsidR="00F0293E" w:rsidRPr="005455C9" w:rsidRDefault="00F0293E" w:rsidP="00F0293E">
      <w:pPr>
        <w:widowControl/>
        <w:ind w:right="-50" w:firstLine="851"/>
        <w:jc w:val="center"/>
        <w:rPr>
          <w:b/>
          <w:caps/>
        </w:rPr>
      </w:pPr>
    </w:p>
    <w:p w14:paraId="6FF9DE46" w14:textId="77777777" w:rsidR="00F0293E" w:rsidRPr="005455C9" w:rsidRDefault="00F0293E" w:rsidP="00F0293E">
      <w:pPr>
        <w:widowControl/>
        <w:spacing w:line="240" w:lineRule="auto"/>
        <w:ind w:firstLine="851"/>
        <w:jc w:val="center"/>
        <w:rPr>
          <w:b/>
        </w:rPr>
      </w:pPr>
    </w:p>
    <w:p w14:paraId="5FD11731" w14:textId="77777777" w:rsidR="00F0293E" w:rsidRPr="005455C9" w:rsidRDefault="00F0293E" w:rsidP="00F0293E">
      <w:pPr>
        <w:widowControl/>
        <w:spacing w:line="240" w:lineRule="auto"/>
        <w:ind w:firstLine="851"/>
        <w:jc w:val="center"/>
        <w:rPr>
          <w:b/>
        </w:rPr>
      </w:pPr>
    </w:p>
    <w:p w14:paraId="7373A510" w14:textId="77777777" w:rsidR="00F0293E" w:rsidRPr="005455C9" w:rsidRDefault="00F0293E" w:rsidP="00F0293E">
      <w:pPr>
        <w:widowControl/>
        <w:spacing w:line="240" w:lineRule="auto"/>
        <w:ind w:firstLine="851"/>
        <w:jc w:val="center"/>
        <w:rPr>
          <w:b/>
        </w:rPr>
      </w:pPr>
    </w:p>
    <w:p w14:paraId="36905717" w14:textId="77777777" w:rsidR="00F0293E" w:rsidRPr="005455C9" w:rsidRDefault="00F0293E" w:rsidP="00F0293E">
      <w:pPr>
        <w:widowControl/>
        <w:spacing w:line="240" w:lineRule="auto"/>
        <w:ind w:firstLine="851"/>
        <w:jc w:val="center"/>
        <w:rPr>
          <w:b/>
        </w:rPr>
      </w:pPr>
    </w:p>
    <w:p w14:paraId="5A69E5FF" w14:textId="77777777" w:rsidR="00F0293E" w:rsidRPr="005455C9" w:rsidRDefault="00F0293E" w:rsidP="00F0293E">
      <w:pPr>
        <w:widowControl/>
        <w:spacing w:line="240" w:lineRule="auto"/>
        <w:ind w:firstLine="851"/>
        <w:jc w:val="center"/>
        <w:rPr>
          <w:b/>
        </w:rPr>
      </w:pPr>
    </w:p>
    <w:p w14:paraId="2BA93CE8" w14:textId="77777777" w:rsidR="00F0293E" w:rsidRPr="005455C9" w:rsidRDefault="00F0293E" w:rsidP="00F0293E">
      <w:pPr>
        <w:widowControl/>
        <w:spacing w:line="240" w:lineRule="auto"/>
        <w:ind w:firstLine="851"/>
        <w:jc w:val="center"/>
        <w:rPr>
          <w:b/>
        </w:rPr>
      </w:pPr>
    </w:p>
    <w:p w14:paraId="16925EE2" w14:textId="77777777" w:rsidR="00F0293E" w:rsidRPr="005455C9" w:rsidRDefault="00F0293E" w:rsidP="00F0293E">
      <w:pPr>
        <w:widowControl/>
        <w:ind w:left="2689" w:right="-50" w:firstLine="851"/>
        <w:jc w:val="left"/>
        <w:rPr>
          <w:b/>
        </w:rPr>
      </w:pPr>
      <w:r w:rsidRPr="005455C9">
        <w:rPr>
          <w:b/>
        </w:rPr>
        <w:t>Издание официальное</w:t>
      </w:r>
    </w:p>
    <w:p w14:paraId="084ECC56" w14:textId="77777777" w:rsidR="00F0293E" w:rsidRPr="005455C9" w:rsidRDefault="00F0293E" w:rsidP="00F0293E">
      <w:pPr>
        <w:widowControl/>
        <w:ind w:right="-50" w:firstLine="851"/>
        <w:jc w:val="center"/>
        <w:rPr>
          <w:b/>
        </w:rPr>
      </w:pPr>
    </w:p>
    <w:p w14:paraId="5201B69D" w14:textId="77777777" w:rsidR="00F0293E" w:rsidRPr="005455C9" w:rsidRDefault="00F0293E" w:rsidP="00F0293E">
      <w:pPr>
        <w:widowControl/>
        <w:tabs>
          <w:tab w:val="left" w:pos="7137"/>
        </w:tabs>
        <w:ind w:right="-50" w:firstLine="851"/>
        <w:jc w:val="left"/>
        <w:rPr>
          <w:b/>
        </w:rPr>
      </w:pPr>
      <w:r w:rsidRPr="005455C9">
        <w:rPr>
          <w:b/>
        </w:rPr>
        <w:tab/>
      </w:r>
    </w:p>
    <w:p w14:paraId="26C787CB" w14:textId="77777777" w:rsidR="00F0293E" w:rsidRPr="005455C9" w:rsidRDefault="00F0293E" w:rsidP="00F0293E">
      <w:pPr>
        <w:widowControl/>
        <w:ind w:right="-50" w:firstLine="851"/>
        <w:jc w:val="center"/>
        <w:rPr>
          <w:b/>
        </w:rPr>
      </w:pPr>
    </w:p>
    <w:p w14:paraId="4FB139A8" w14:textId="77777777" w:rsidR="00F0293E" w:rsidRPr="005455C9" w:rsidRDefault="00F0293E" w:rsidP="00F0293E">
      <w:pPr>
        <w:widowControl/>
        <w:ind w:right="-50" w:firstLine="851"/>
        <w:jc w:val="center"/>
        <w:rPr>
          <w:b/>
        </w:rPr>
      </w:pPr>
    </w:p>
    <w:p w14:paraId="5CFDC3BC" w14:textId="77777777" w:rsidR="00F0293E" w:rsidRPr="005455C9" w:rsidRDefault="00F0293E" w:rsidP="00F0293E">
      <w:pPr>
        <w:widowControl/>
        <w:ind w:right="-50" w:firstLine="851"/>
        <w:jc w:val="center"/>
        <w:rPr>
          <w:b/>
        </w:rPr>
      </w:pPr>
    </w:p>
    <w:p w14:paraId="0E4AFE1C" w14:textId="77777777" w:rsidR="00F0293E" w:rsidRPr="005455C9" w:rsidRDefault="00F0293E" w:rsidP="00F0293E">
      <w:pPr>
        <w:widowControl/>
        <w:ind w:right="-50" w:firstLine="851"/>
        <w:jc w:val="center"/>
        <w:rPr>
          <w:b/>
        </w:rPr>
      </w:pPr>
    </w:p>
    <w:p w14:paraId="6E03207B" w14:textId="77777777" w:rsidR="00F0293E" w:rsidRPr="005455C9" w:rsidRDefault="00F0293E" w:rsidP="00F0293E">
      <w:pPr>
        <w:widowControl/>
        <w:ind w:right="-50" w:firstLine="851"/>
        <w:jc w:val="center"/>
        <w:rPr>
          <w:b/>
        </w:rPr>
      </w:pPr>
    </w:p>
    <w:p w14:paraId="09020440" w14:textId="77777777" w:rsidR="00F0293E" w:rsidRPr="005455C9" w:rsidRDefault="00F0293E" w:rsidP="00F0293E">
      <w:pPr>
        <w:widowControl/>
        <w:ind w:right="-50" w:firstLine="851"/>
        <w:jc w:val="center"/>
        <w:rPr>
          <w:b/>
        </w:rPr>
      </w:pPr>
    </w:p>
    <w:p w14:paraId="2D69BE94" w14:textId="77777777" w:rsidR="00F0293E" w:rsidRPr="005455C9" w:rsidRDefault="00F0293E" w:rsidP="00F0293E">
      <w:pPr>
        <w:widowControl/>
        <w:ind w:right="-50" w:firstLine="851"/>
        <w:jc w:val="center"/>
        <w:rPr>
          <w:b/>
        </w:rPr>
      </w:pPr>
      <w:r w:rsidRPr="005455C9">
        <w:rPr>
          <w:b/>
        </w:rPr>
        <w:t>Москва 2022</w:t>
      </w:r>
    </w:p>
    <w:p w14:paraId="773516BA" w14:textId="77777777" w:rsidR="00A7199F" w:rsidRPr="005455C9" w:rsidRDefault="00A7199F">
      <w:pPr>
        <w:pStyle w:val="a3"/>
        <w:sectPr w:rsidR="00A7199F" w:rsidRPr="005455C9" w:rsidSect="00D27AB9">
          <w:footerReference w:type="even" r:id="rId8"/>
          <w:footerReference w:type="default" r:id="rId9"/>
          <w:headerReference w:type="first" r:id="rId10"/>
          <w:footerReference w:type="first" r:id="rId11"/>
          <w:pgSz w:w="11906" w:h="16838"/>
          <w:pgMar w:top="1134" w:right="850" w:bottom="1134" w:left="1276" w:header="283" w:footer="283" w:gutter="0"/>
          <w:pgNumType w:fmt="upperRoman" w:start="1"/>
          <w:cols w:space="720"/>
          <w:titlePg/>
          <w:docGrid w:linePitch="381"/>
        </w:sectPr>
      </w:pPr>
      <w:bookmarkStart w:id="1" w:name="_30j0zll" w:colFirst="0" w:colLast="0"/>
      <w:bookmarkEnd w:id="1"/>
    </w:p>
    <w:p w14:paraId="7A14BC86" w14:textId="5E4AD0B2" w:rsidR="00B244D9" w:rsidRPr="005455C9" w:rsidRDefault="00AF03B3">
      <w:pPr>
        <w:pStyle w:val="a3"/>
      </w:pPr>
      <w:r w:rsidRPr="005455C9">
        <w:lastRenderedPageBreak/>
        <w:t>Предисловие</w:t>
      </w:r>
    </w:p>
    <w:p w14:paraId="08916349" w14:textId="77777777" w:rsidR="00B244D9" w:rsidRPr="005455C9" w:rsidRDefault="00B244D9">
      <w:pPr>
        <w:widowControl/>
        <w:pBdr>
          <w:top w:val="nil"/>
          <w:left w:val="nil"/>
          <w:bottom w:val="nil"/>
          <w:right w:val="nil"/>
          <w:between w:val="nil"/>
        </w:pBdr>
        <w:spacing w:line="240" w:lineRule="auto"/>
        <w:ind w:firstLine="567"/>
      </w:pPr>
    </w:p>
    <w:p w14:paraId="4C9A8BB6" w14:textId="77777777" w:rsidR="00B244D9" w:rsidRPr="005455C9" w:rsidRDefault="00AF03B3">
      <w:pPr>
        <w:widowControl/>
        <w:pBdr>
          <w:top w:val="nil"/>
          <w:left w:val="nil"/>
          <w:bottom w:val="nil"/>
          <w:right w:val="nil"/>
          <w:between w:val="nil"/>
        </w:pBdr>
        <w:spacing w:line="240" w:lineRule="auto"/>
        <w:ind w:firstLine="567"/>
        <w:rPr>
          <w:b/>
        </w:rPr>
      </w:pPr>
      <w:r w:rsidRPr="005455C9">
        <w:rPr>
          <w:b/>
        </w:rPr>
        <w:t>Сведения о своде правил</w:t>
      </w:r>
    </w:p>
    <w:p w14:paraId="5FEE94B0" w14:textId="77777777" w:rsidR="00B244D9" w:rsidRPr="005455C9" w:rsidRDefault="00B244D9">
      <w:pPr>
        <w:widowControl/>
        <w:pBdr>
          <w:top w:val="nil"/>
          <w:left w:val="nil"/>
          <w:bottom w:val="nil"/>
          <w:right w:val="nil"/>
          <w:between w:val="nil"/>
        </w:pBdr>
        <w:spacing w:line="240" w:lineRule="auto"/>
        <w:ind w:firstLine="567"/>
      </w:pPr>
    </w:p>
    <w:p w14:paraId="5ECB2064" w14:textId="77777777" w:rsidR="00B244D9" w:rsidRPr="005455C9" w:rsidRDefault="00AF03B3">
      <w:pPr>
        <w:widowControl/>
        <w:pBdr>
          <w:top w:val="nil"/>
          <w:left w:val="nil"/>
          <w:bottom w:val="nil"/>
          <w:right w:val="nil"/>
          <w:between w:val="nil"/>
        </w:pBdr>
        <w:spacing w:line="240" w:lineRule="auto"/>
        <w:ind w:firstLine="567"/>
      </w:pPr>
      <w:r w:rsidRPr="005455C9">
        <w:t>1 ИСПОЛНИТЕЛЬ — Центральный научно-исследовательский и проектно-экспериментальный институт промышленных зданий и сооружений (АО «ЦНИИПромзданий»)</w:t>
      </w:r>
    </w:p>
    <w:p w14:paraId="31A69138" w14:textId="77777777" w:rsidR="00B244D9" w:rsidRPr="005455C9" w:rsidRDefault="00AF03B3">
      <w:pPr>
        <w:widowControl/>
        <w:pBdr>
          <w:top w:val="nil"/>
          <w:left w:val="nil"/>
          <w:bottom w:val="nil"/>
          <w:right w:val="nil"/>
          <w:between w:val="nil"/>
        </w:pBdr>
        <w:spacing w:line="240" w:lineRule="auto"/>
        <w:ind w:firstLine="567"/>
      </w:pPr>
      <w:r w:rsidRPr="005455C9">
        <w:t>2 ВНЕСЕН Техническим комитетом по стандартизации ТК 465 «Строительство»</w:t>
      </w:r>
    </w:p>
    <w:p w14:paraId="5E1DD29B" w14:textId="77777777" w:rsidR="00B244D9" w:rsidRPr="005455C9" w:rsidRDefault="00AF03B3">
      <w:pPr>
        <w:widowControl/>
        <w:pBdr>
          <w:top w:val="nil"/>
          <w:left w:val="nil"/>
          <w:bottom w:val="nil"/>
          <w:right w:val="nil"/>
          <w:between w:val="nil"/>
        </w:pBdr>
        <w:spacing w:line="240" w:lineRule="auto"/>
        <w:ind w:firstLine="567"/>
      </w:pPr>
      <w:r w:rsidRPr="005455C9">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3925662A" w14:textId="77777777" w:rsidR="00B244D9" w:rsidRPr="005455C9" w:rsidRDefault="00AF03B3">
      <w:pPr>
        <w:widowControl/>
        <w:pBdr>
          <w:top w:val="nil"/>
          <w:left w:val="nil"/>
          <w:bottom w:val="nil"/>
          <w:right w:val="nil"/>
          <w:between w:val="nil"/>
        </w:pBdr>
        <w:spacing w:line="240" w:lineRule="auto"/>
        <w:ind w:firstLine="567"/>
        <w:rPr>
          <w:strike/>
        </w:rPr>
      </w:pPr>
      <w:r w:rsidRPr="005455C9">
        <w:t xml:space="preserve">4 УТВЕРЖДЕН приказом Министерства строительства и жилищно-коммунального хозяйства Российской Федерации (Минстрой России) от     №     и  введен в действие </w:t>
      </w:r>
    </w:p>
    <w:p w14:paraId="6ACD3BA3" w14:textId="77777777" w:rsidR="00B244D9" w:rsidRPr="005455C9" w:rsidRDefault="00AF03B3">
      <w:pPr>
        <w:widowControl/>
        <w:pBdr>
          <w:top w:val="nil"/>
          <w:left w:val="nil"/>
          <w:bottom w:val="nil"/>
          <w:right w:val="nil"/>
          <w:between w:val="nil"/>
        </w:pBdr>
        <w:spacing w:line="240" w:lineRule="auto"/>
        <w:ind w:firstLine="567"/>
      </w:pPr>
      <w:r w:rsidRPr="005455C9">
        <w:t xml:space="preserve">5 ЗАРЕГИСТРИРОВАН Федеральным агентством по техническому регулированию и метрологии (Росстандарт). </w:t>
      </w:r>
    </w:p>
    <w:p w14:paraId="5E75C902" w14:textId="77777777" w:rsidR="00B244D9" w:rsidRPr="005455C9" w:rsidRDefault="00B244D9">
      <w:pPr>
        <w:widowControl/>
        <w:pBdr>
          <w:top w:val="nil"/>
          <w:left w:val="nil"/>
          <w:bottom w:val="nil"/>
          <w:right w:val="nil"/>
          <w:between w:val="nil"/>
        </w:pBdr>
        <w:spacing w:line="240" w:lineRule="auto"/>
        <w:ind w:firstLine="567"/>
        <w:rPr>
          <w:strike/>
          <w:highlight w:val="white"/>
        </w:rPr>
      </w:pPr>
    </w:p>
    <w:p w14:paraId="67AD4809" w14:textId="77777777" w:rsidR="00B244D9" w:rsidRPr="005455C9" w:rsidRDefault="00B244D9">
      <w:pPr>
        <w:widowControl/>
        <w:pBdr>
          <w:top w:val="nil"/>
          <w:left w:val="nil"/>
          <w:bottom w:val="nil"/>
          <w:right w:val="nil"/>
          <w:between w:val="nil"/>
        </w:pBdr>
        <w:spacing w:line="240" w:lineRule="auto"/>
        <w:ind w:firstLine="567"/>
        <w:rPr>
          <w:strike/>
          <w:highlight w:val="white"/>
        </w:rPr>
      </w:pPr>
    </w:p>
    <w:p w14:paraId="7DB17A33" w14:textId="77777777" w:rsidR="00B244D9" w:rsidRPr="005455C9" w:rsidRDefault="00B244D9">
      <w:pPr>
        <w:widowControl/>
        <w:pBdr>
          <w:top w:val="nil"/>
          <w:left w:val="nil"/>
          <w:bottom w:val="nil"/>
          <w:right w:val="nil"/>
          <w:between w:val="nil"/>
        </w:pBdr>
        <w:spacing w:line="240" w:lineRule="auto"/>
        <w:ind w:firstLine="567"/>
        <w:rPr>
          <w:strike/>
          <w:highlight w:val="white"/>
        </w:rPr>
      </w:pPr>
    </w:p>
    <w:p w14:paraId="1CA9FD2D" w14:textId="77777777" w:rsidR="00B244D9" w:rsidRPr="005455C9" w:rsidRDefault="00AF03B3">
      <w:pPr>
        <w:widowControl/>
        <w:pBdr>
          <w:top w:val="nil"/>
          <w:left w:val="nil"/>
          <w:bottom w:val="nil"/>
          <w:right w:val="nil"/>
          <w:between w:val="nil"/>
        </w:pBdr>
        <w:spacing w:line="240" w:lineRule="auto"/>
        <w:ind w:firstLine="708"/>
        <w:rPr>
          <w:i/>
          <w:sz w:val="20"/>
          <w:szCs w:val="20"/>
        </w:rPr>
      </w:pPr>
      <w:r w:rsidRPr="005455C9">
        <w:rPr>
          <w:i/>
          <w:sz w:val="20"/>
          <w:szCs w:val="20"/>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40626A8F"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1A9EC72B"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584B8094"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6390A44D"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3EFC0573"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6569E0B2"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29DDF74A" w14:textId="1319F0D3" w:rsidR="00B244D9" w:rsidRPr="005455C9" w:rsidRDefault="00A7199F" w:rsidP="00A7199F">
      <w:pPr>
        <w:widowControl/>
        <w:pBdr>
          <w:top w:val="nil"/>
          <w:left w:val="nil"/>
          <w:bottom w:val="nil"/>
          <w:right w:val="nil"/>
          <w:between w:val="nil"/>
        </w:pBdr>
        <w:tabs>
          <w:tab w:val="left" w:pos="3426"/>
        </w:tabs>
        <w:spacing w:line="240" w:lineRule="auto"/>
        <w:ind w:firstLine="567"/>
        <w:rPr>
          <w:sz w:val="20"/>
          <w:szCs w:val="20"/>
        </w:rPr>
      </w:pPr>
      <w:r w:rsidRPr="005455C9">
        <w:rPr>
          <w:sz w:val="20"/>
          <w:szCs w:val="20"/>
        </w:rPr>
        <w:tab/>
      </w:r>
    </w:p>
    <w:p w14:paraId="43649791"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05176CAC"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6EB0B189"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0B97D7AC"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5B39A18C"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4CF75D50"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48C39DA7"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1383F679"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48933B86"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535F6D07" w14:textId="77777777" w:rsidR="00B244D9" w:rsidRPr="005455C9" w:rsidRDefault="00AF03B3">
      <w:pPr>
        <w:widowControl/>
        <w:pBdr>
          <w:top w:val="nil"/>
          <w:left w:val="nil"/>
          <w:bottom w:val="nil"/>
          <w:right w:val="nil"/>
          <w:between w:val="nil"/>
        </w:pBdr>
        <w:spacing w:line="240" w:lineRule="auto"/>
        <w:ind w:firstLine="567"/>
        <w:jc w:val="right"/>
        <w:rPr>
          <w:sz w:val="20"/>
          <w:szCs w:val="20"/>
        </w:rPr>
      </w:pPr>
      <w:r w:rsidRPr="005455C9">
        <w:rPr>
          <w:sz w:val="20"/>
          <w:szCs w:val="20"/>
        </w:rPr>
        <w:t>© Минстрой России, 20ХХ</w:t>
      </w:r>
    </w:p>
    <w:p w14:paraId="0EE68E39" w14:textId="77777777" w:rsidR="00B244D9" w:rsidRPr="005455C9" w:rsidRDefault="00B244D9">
      <w:pPr>
        <w:widowControl/>
        <w:pBdr>
          <w:top w:val="nil"/>
          <w:left w:val="nil"/>
          <w:bottom w:val="nil"/>
          <w:right w:val="nil"/>
          <w:between w:val="nil"/>
        </w:pBdr>
        <w:spacing w:line="240" w:lineRule="auto"/>
        <w:ind w:firstLine="567"/>
        <w:rPr>
          <w:sz w:val="20"/>
          <w:szCs w:val="20"/>
        </w:rPr>
      </w:pPr>
    </w:p>
    <w:p w14:paraId="3DEACAAB" w14:textId="77777777" w:rsidR="00B244D9" w:rsidRPr="005455C9" w:rsidRDefault="00AF03B3">
      <w:pPr>
        <w:widowControl/>
        <w:pBdr>
          <w:top w:val="nil"/>
          <w:left w:val="nil"/>
          <w:bottom w:val="nil"/>
          <w:right w:val="nil"/>
          <w:between w:val="nil"/>
        </w:pBdr>
        <w:spacing w:line="240" w:lineRule="auto"/>
        <w:ind w:firstLine="567"/>
        <w:rPr>
          <w:sz w:val="20"/>
          <w:szCs w:val="20"/>
        </w:rPr>
      </w:pPr>
      <w:r w:rsidRPr="005455C9">
        <w:rPr>
          <w:sz w:val="20"/>
          <w:szCs w:val="20"/>
        </w:rPr>
        <w:t>Настоящий нормативный документ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14:paraId="736DD12B" w14:textId="77777777" w:rsidR="00B244D9" w:rsidRPr="005455C9" w:rsidRDefault="00B244D9">
      <w:pPr>
        <w:ind w:firstLine="0"/>
      </w:pPr>
    </w:p>
    <w:p w14:paraId="56FE50A9" w14:textId="77777777" w:rsidR="00B244D9" w:rsidRPr="005455C9" w:rsidRDefault="00B244D9">
      <w:pPr>
        <w:ind w:firstLine="0"/>
        <w:rPr>
          <w:b/>
        </w:rPr>
      </w:pPr>
    </w:p>
    <w:p w14:paraId="75694EEA" w14:textId="77777777" w:rsidR="00B244D9" w:rsidRPr="005455C9" w:rsidRDefault="00B244D9">
      <w:pPr>
        <w:rPr>
          <w:b/>
        </w:rPr>
      </w:pPr>
    </w:p>
    <w:p w14:paraId="640559F2" w14:textId="77777777" w:rsidR="00B244D9" w:rsidRPr="005455C9" w:rsidRDefault="00AF03B3">
      <w:pPr>
        <w:pStyle w:val="1"/>
        <w:jc w:val="center"/>
      </w:pPr>
      <w:bookmarkStart w:id="2" w:name="_1fob9te" w:colFirst="0" w:colLast="0"/>
      <w:bookmarkEnd w:id="2"/>
      <w:r w:rsidRPr="005455C9">
        <w:lastRenderedPageBreak/>
        <w:t>Введение</w:t>
      </w:r>
    </w:p>
    <w:p w14:paraId="3C588B55" w14:textId="4C6B5B6A" w:rsidR="00B244D9" w:rsidRPr="005455C9" w:rsidRDefault="00AF03B3">
      <w:r w:rsidRPr="005455C9">
        <w:t>Настоящий свод правил разработан на основе методического документа «Стандарт комплексного развития территорий», подготовленного по заказу Фонда ДОМ.РФ на основании поручения Правительства Российской Федерации от 19.09.2016 № ДМ-П16-5574, а также в целях повышения уровня безопасности людей и сохранности материальных ценностей в соответствии с Федеральным законом от 30 декабря 2009 г. № 384-ФЗ «Технический регламент о безопасности зданий и сооружений» [1] и Федеральным законом от 22 июля 2008 г. № 123-ФЗ «Технический регламент о требованиях пожарной безопасности» [2], выполнения требований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[3], Федерального закона от 29 декабря 2004 г. № 188-ФЗ «Жилищный кодекс Российской Федерации» [4], Федерального закона от 25 октября 2001 года № 136-ФЗ «Земельный кодекс Российской Федерации» [5], Федерального закона от 29 декабря 2004 г. № 190-ФЗ «Градостроительный</w:t>
      </w:r>
      <w:r w:rsidR="00885380" w:rsidRPr="005455C9">
        <w:t xml:space="preserve"> кодекс Российской Федерации» </w:t>
      </w:r>
      <w:r w:rsidRPr="005455C9">
        <w:t xml:space="preserve">[6], повышения уровня гармонизации с требованиями международных нормативных документов, применения единых методов определения эксплуатационных характеристик и методов оценки и учета санитарно-эпидемиологических требований к условиям проживания в жилых многоквартирных зданиях. </w:t>
      </w:r>
    </w:p>
    <w:p w14:paraId="2BE5FD5E" w14:textId="129C7A90" w:rsidR="003559EF" w:rsidRPr="005455C9" w:rsidRDefault="003559EF" w:rsidP="003559EF">
      <w:pPr>
        <w:widowControl/>
        <w:pBdr>
          <w:top w:val="none" w:sz="0" w:space="0" w:color="000000"/>
          <w:left w:val="none" w:sz="0" w:space="0" w:color="000000"/>
          <w:bottom w:val="none" w:sz="0" w:space="0" w:color="000000"/>
          <w:right w:val="none" w:sz="0" w:space="0" w:color="000000"/>
          <w:between w:val="nil"/>
        </w:pBdr>
        <w:spacing w:line="276" w:lineRule="auto"/>
        <w:ind w:firstLine="567"/>
      </w:pPr>
      <w:r w:rsidRPr="005455C9">
        <w:t>Свод правил  выполнен авторским коллективом:  Фонда ДОМ.РФ (</w:t>
      </w:r>
      <w:r w:rsidRPr="005455C9">
        <w:rPr>
          <w:i/>
        </w:rPr>
        <w:t>А.В. Финогенов</w:t>
      </w:r>
      <w:r w:rsidRPr="005455C9">
        <w:t>, к. т. н</w:t>
      </w:r>
      <w:r w:rsidRPr="005455C9">
        <w:rPr>
          <w:i/>
        </w:rPr>
        <w:t xml:space="preserve">. А.А. Бенуж, В.А.Загвозкина </w:t>
      </w:r>
      <w:r w:rsidRPr="005455C9">
        <w:t xml:space="preserve">), </w:t>
      </w:r>
      <w:r w:rsidR="00885380" w:rsidRPr="005455C9">
        <w:t>ФАУ «ФЦС» (</w:t>
      </w:r>
      <w:r w:rsidR="00885380" w:rsidRPr="005455C9">
        <w:rPr>
          <w:i/>
        </w:rPr>
        <w:t xml:space="preserve">канд. техн. наук О.Ю.Лептюхова), </w:t>
      </w:r>
      <w:r w:rsidRPr="005455C9">
        <w:t xml:space="preserve">АО «ЦНИИПромзданий» </w:t>
      </w:r>
      <w:r w:rsidRPr="005455C9">
        <w:rPr>
          <w:i/>
        </w:rPr>
        <w:t>(канд. архитектуры Д.К. Лейкина</w:t>
      </w:r>
      <w:r w:rsidRPr="005455C9">
        <w:t xml:space="preserve">, </w:t>
      </w:r>
      <w:r w:rsidRPr="005455C9">
        <w:rPr>
          <w:i/>
        </w:rPr>
        <w:t>канд. техн. наук Д.М. Немчинов,  А.Ю. Солодова</w:t>
      </w:r>
      <w:r w:rsidRPr="005455C9">
        <w:t>), ФГБУ «ЦНИИП Минстроя» (</w:t>
      </w:r>
      <w:r w:rsidRPr="005455C9">
        <w:rPr>
          <w:i/>
        </w:rPr>
        <w:t>канд. техн. наук В.А. Гутников,  А.С. Кривов, канд. архитектуры С.И. Яхкинд</w:t>
      </w:r>
      <w:r w:rsidRPr="005455C9">
        <w:t xml:space="preserve">), Московское отделение Международной академии Архитектуры - МААМ </w:t>
      </w:r>
      <w:r w:rsidRPr="005455C9">
        <w:rPr>
          <w:i/>
        </w:rPr>
        <w:t>(Д.М. Наринский).</w:t>
      </w:r>
    </w:p>
    <w:p w14:paraId="3135CF8C" w14:textId="77777777" w:rsidR="00B244D9" w:rsidRPr="005455C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sz w:val="24"/>
          <w:szCs w:val="24"/>
        </w:rPr>
      </w:pPr>
    </w:p>
    <w:p w14:paraId="786803E0" w14:textId="77777777" w:rsidR="00B244D9" w:rsidRPr="005455C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sz w:val="24"/>
          <w:szCs w:val="24"/>
        </w:rPr>
      </w:pPr>
    </w:p>
    <w:p w14:paraId="4969964B" w14:textId="77777777" w:rsidR="00B244D9" w:rsidRPr="005455C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sz w:val="24"/>
          <w:szCs w:val="24"/>
        </w:rPr>
      </w:pPr>
    </w:p>
    <w:p w14:paraId="72B7A711" w14:textId="77777777" w:rsidR="00B244D9" w:rsidRPr="005455C9" w:rsidRDefault="00B244D9">
      <w:pPr>
        <w:widowControl/>
        <w:pBdr>
          <w:top w:val="none" w:sz="0" w:space="0" w:color="000000"/>
          <w:left w:val="none" w:sz="0" w:space="0" w:color="000000"/>
          <w:bottom w:val="none" w:sz="0" w:space="0" w:color="000000"/>
          <w:right w:val="none" w:sz="0" w:space="0" w:color="000000"/>
          <w:between w:val="nil"/>
        </w:pBdr>
        <w:spacing w:line="276" w:lineRule="auto"/>
        <w:ind w:firstLine="567"/>
        <w:rPr>
          <w:sz w:val="24"/>
          <w:szCs w:val="24"/>
        </w:rPr>
      </w:pPr>
    </w:p>
    <w:p w14:paraId="0A911FA1" w14:textId="77777777" w:rsidR="00B244D9" w:rsidRPr="005455C9" w:rsidRDefault="00AF03B3">
      <w:pPr>
        <w:pStyle w:val="a3"/>
      </w:pPr>
      <w:bookmarkStart w:id="3" w:name="_3znysh7" w:colFirst="0" w:colLast="0"/>
      <w:bookmarkEnd w:id="3"/>
      <w:r w:rsidRPr="005455C9">
        <w:lastRenderedPageBreak/>
        <w:t>Содержание</w:t>
      </w:r>
    </w:p>
    <w:p w14:paraId="7C771F0E" w14:textId="77777777" w:rsidR="00B244D9" w:rsidRPr="005455C9" w:rsidRDefault="00B244D9">
      <w:pPr>
        <w:pBdr>
          <w:top w:val="nil"/>
          <w:left w:val="nil"/>
          <w:bottom w:val="nil"/>
          <w:right w:val="nil"/>
          <w:between w:val="nil"/>
        </w:pBdr>
        <w:ind w:firstLine="0"/>
        <w:jc w:val="center"/>
        <w:rPr>
          <w:b/>
        </w:rPr>
      </w:pPr>
    </w:p>
    <w:sdt>
      <w:sdtPr>
        <w:id w:val="338353834"/>
        <w:docPartObj>
          <w:docPartGallery w:val="Table of Contents"/>
          <w:docPartUnique/>
        </w:docPartObj>
      </w:sdtPr>
      <w:sdtEndPr/>
      <w:sdtContent>
        <w:p w14:paraId="00EF4570" w14:textId="4D9D49E2"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1 Область применения</w:t>
          </w:r>
          <w:r w:rsidRPr="005455C9">
            <w:tab/>
          </w:r>
        </w:p>
        <w:p w14:paraId="76479C25" w14:textId="708749E1"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2 Нормативные ссылки</w:t>
          </w:r>
          <w:r w:rsidRPr="005455C9">
            <w:tab/>
          </w:r>
        </w:p>
        <w:p w14:paraId="343E3C11" w14:textId="54DF435F"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3 Термины и определения</w:t>
          </w:r>
          <w:r w:rsidRPr="005455C9">
            <w:tab/>
          </w:r>
        </w:p>
        <w:p w14:paraId="52932A85" w14:textId="6F967B85"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4 Общие положения</w:t>
          </w:r>
          <w:r w:rsidRPr="005455C9">
            <w:tab/>
          </w:r>
        </w:p>
        <w:p w14:paraId="72D3220E" w14:textId="18863DE9"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5 Функциональное использование территории</w:t>
          </w:r>
          <w:r w:rsidRPr="005455C9">
            <w:tab/>
          </w:r>
        </w:p>
        <w:p w14:paraId="28CE68F3" w14:textId="749BE09B"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6 Типология застройки</w:t>
          </w:r>
          <w:r w:rsidRPr="005455C9">
            <w:tab/>
          </w:r>
        </w:p>
        <w:p w14:paraId="119D017B" w14:textId="1CE38CB2"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7 Транспортное обслуживание территории</w:t>
          </w:r>
          <w:r w:rsidRPr="005455C9">
            <w:tab/>
          </w:r>
        </w:p>
        <w:p w14:paraId="4F4E7EEF" w14:textId="164F0362" w:rsidR="00B244D9" w:rsidRPr="005455C9" w:rsidRDefault="00AF03B3">
          <w:pPr>
            <w:pBdr>
              <w:top w:val="nil"/>
              <w:left w:val="nil"/>
              <w:bottom w:val="nil"/>
              <w:right w:val="nil"/>
              <w:between w:val="nil"/>
            </w:pBdr>
            <w:tabs>
              <w:tab w:val="right" w:pos="9780"/>
            </w:tabs>
            <w:spacing w:after="100"/>
            <w:ind w:firstLine="284"/>
            <w:rPr>
              <w:rFonts w:ascii="Calibri" w:eastAsia="Calibri" w:hAnsi="Calibri" w:cs="Calibri"/>
              <w:sz w:val="22"/>
              <w:szCs w:val="22"/>
            </w:rPr>
          </w:pPr>
          <w:r w:rsidRPr="005455C9">
            <w:t>7.6 Транспортная инфраструктура</w:t>
          </w:r>
          <w:r w:rsidRPr="005455C9">
            <w:tab/>
          </w:r>
        </w:p>
        <w:p w14:paraId="116879F5" w14:textId="5664A100" w:rsidR="00B244D9" w:rsidRPr="005455C9" w:rsidRDefault="00AF03B3">
          <w:pPr>
            <w:pBdr>
              <w:top w:val="nil"/>
              <w:left w:val="nil"/>
              <w:bottom w:val="nil"/>
              <w:right w:val="nil"/>
              <w:between w:val="nil"/>
            </w:pBdr>
            <w:tabs>
              <w:tab w:val="right" w:pos="9780"/>
            </w:tabs>
            <w:spacing w:after="100"/>
            <w:ind w:firstLine="284"/>
            <w:rPr>
              <w:rFonts w:ascii="Calibri" w:eastAsia="Calibri" w:hAnsi="Calibri" w:cs="Calibri"/>
              <w:sz w:val="22"/>
              <w:szCs w:val="22"/>
            </w:rPr>
          </w:pPr>
          <w:r w:rsidRPr="005455C9">
            <w:t>7.7 Пешеходные коммуникации</w:t>
          </w:r>
          <w:r w:rsidRPr="005455C9">
            <w:tab/>
          </w:r>
        </w:p>
        <w:p w14:paraId="701B6B64" w14:textId="0366736B" w:rsidR="00B244D9" w:rsidRPr="005455C9" w:rsidRDefault="00AF03B3">
          <w:pPr>
            <w:pBdr>
              <w:top w:val="nil"/>
              <w:left w:val="nil"/>
              <w:bottom w:val="nil"/>
              <w:right w:val="nil"/>
              <w:between w:val="nil"/>
            </w:pBdr>
            <w:tabs>
              <w:tab w:val="right" w:pos="9780"/>
            </w:tabs>
            <w:spacing w:after="100"/>
            <w:ind w:firstLine="284"/>
            <w:rPr>
              <w:rFonts w:ascii="Calibri" w:eastAsia="Calibri" w:hAnsi="Calibri" w:cs="Calibri"/>
              <w:sz w:val="22"/>
              <w:szCs w:val="22"/>
            </w:rPr>
          </w:pPr>
          <w:r w:rsidRPr="005455C9">
            <w:t>7.8 Велокоммуникации и велостоянки</w:t>
          </w:r>
          <w:r w:rsidRPr="005455C9">
            <w:tab/>
          </w:r>
        </w:p>
        <w:p w14:paraId="66F3CECA" w14:textId="6838EE0A"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8 Организация стоянок автомобилей и парковок</w:t>
          </w:r>
          <w:r w:rsidRPr="005455C9">
            <w:tab/>
          </w:r>
        </w:p>
        <w:p w14:paraId="32511824" w14:textId="252A90E0"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9 Экологические требования</w:t>
          </w:r>
          <w:r w:rsidRPr="005455C9">
            <w:tab/>
          </w:r>
        </w:p>
        <w:p w14:paraId="6C17E11C" w14:textId="6C98DF39"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10 Требования к размещению и организации земельного участка для зданий организаций дошкольного, начального, основного и среднего (полного) общего образования</w:t>
          </w:r>
          <w:r w:rsidRPr="005455C9">
            <w:tab/>
          </w:r>
        </w:p>
        <w:p w14:paraId="6B23ECAD" w14:textId="27B623C1" w:rsidR="00B244D9" w:rsidRPr="005455C9" w:rsidRDefault="00AF03B3">
          <w:pPr>
            <w:pBdr>
              <w:top w:val="nil"/>
              <w:left w:val="nil"/>
              <w:bottom w:val="nil"/>
              <w:right w:val="nil"/>
              <w:between w:val="nil"/>
            </w:pBdr>
            <w:tabs>
              <w:tab w:val="right" w:pos="9780"/>
            </w:tabs>
            <w:spacing w:after="100"/>
            <w:ind w:firstLine="284"/>
            <w:rPr>
              <w:rFonts w:ascii="Calibri" w:eastAsia="Calibri" w:hAnsi="Calibri" w:cs="Calibri"/>
              <w:sz w:val="22"/>
              <w:szCs w:val="22"/>
            </w:rPr>
          </w:pPr>
          <w:r w:rsidRPr="005455C9">
            <w:t>10.1 Общеобразовательные организации</w:t>
          </w:r>
          <w:r w:rsidRPr="005455C9">
            <w:tab/>
          </w:r>
        </w:p>
        <w:p w14:paraId="5C3B8C47" w14:textId="29E040E5" w:rsidR="00B244D9" w:rsidRPr="005455C9" w:rsidRDefault="00AF03B3">
          <w:pPr>
            <w:pBdr>
              <w:top w:val="nil"/>
              <w:left w:val="nil"/>
              <w:bottom w:val="nil"/>
              <w:right w:val="nil"/>
              <w:between w:val="nil"/>
            </w:pBdr>
            <w:tabs>
              <w:tab w:val="right" w:pos="9780"/>
            </w:tabs>
            <w:spacing w:after="100"/>
            <w:ind w:firstLine="284"/>
            <w:rPr>
              <w:rFonts w:ascii="Calibri" w:eastAsia="Calibri" w:hAnsi="Calibri" w:cs="Calibri"/>
              <w:sz w:val="22"/>
              <w:szCs w:val="22"/>
            </w:rPr>
          </w:pPr>
          <w:r w:rsidRPr="005455C9">
            <w:t>10.2 Дошкольные образовательные организации</w:t>
          </w:r>
          <w:r w:rsidRPr="005455C9">
            <w:tab/>
          </w:r>
        </w:p>
        <w:p w14:paraId="62CB825E" w14:textId="34F36AD3" w:rsidR="00AA2298" w:rsidRPr="005455C9" w:rsidRDefault="00AF03B3" w:rsidP="00AA2298">
          <w:pPr>
            <w:pBdr>
              <w:top w:val="nil"/>
              <w:left w:val="nil"/>
              <w:bottom w:val="nil"/>
              <w:right w:val="nil"/>
              <w:between w:val="nil"/>
            </w:pBdr>
            <w:tabs>
              <w:tab w:val="right" w:pos="9780"/>
            </w:tabs>
            <w:spacing w:after="100"/>
            <w:ind w:firstLine="0"/>
          </w:pPr>
          <w:r w:rsidRPr="005455C9">
            <w:t>Приложение А</w:t>
          </w:r>
          <w:r w:rsidR="00AA2298" w:rsidRPr="005455C9">
            <w:t>. Основные технико – экономические показатели комплексного развития территории жилой застройки центральной модели городской среды</w:t>
          </w:r>
        </w:p>
        <w:p w14:paraId="4491EAF0" w14:textId="3211684E" w:rsidR="00B244D9"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Приложение Б</w:t>
          </w:r>
          <w:r w:rsidR="00AA2298" w:rsidRPr="005455C9">
            <w:t>.  Допустимые пределы отклонения от параметров центральной модели.</w:t>
          </w:r>
          <w:r w:rsidRPr="005455C9">
            <w:tab/>
          </w:r>
        </w:p>
        <w:p w14:paraId="2CEECD09" w14:textId="611C93A8" w:rsidR="00275067" w:rsidRPr="005455C9" w:rsidRDefault="00AF03B3">
          <w:pPr>
            <w:pBdr>
              <w:top w:val="nil"/>
              <w:left w:val="nil"/>
              <w:bottom w:val="nil"/>
              <w:right w:val="nil"/>
              <w:between w:val="nil"/>
            </w:pBdr>
            <w:tabs>
              <w:tab w:val="right" w:pos="9780"/>
            </w:tabs>
            <w:spacing w:after="100"/>
            <w:ind w:firstLine="0"/>
            <w:rPr>
              <w:rFonts w:ascii="Calibri" w:eastAsia="Calibri" w:hAnsi="Calibri" w:cs="Calibri"/>
              <w:sz w:val="22"/>
              <w:szCs w:val="22"/>
            </w:rPr>
          </w:pPr>
          <w:r w:rsidRPr="005455C9">
            <w:t>Библиография</w:t>
          </w:r>
          <w:r w:rsidRPr="005455C9">
            <w:tab/>
          </w:r>
        </w:p>
      </w:sdtContent>
    </w:sdt>
    <w:p w14:paraId="5BEF4E4C" w14:textId="77777777" w:rsidR="00275067" w:rsidRPr="005455C9" w:rsidRDefault="00275067" w:rsidP="00275067">
      <w:pPr>
        <w:rPr>
          <w:rFonts w:ascii="Calibri" w:eastAsia="Calibri" w:hAnsi="Calibri" w:cs="Calibri"/>
          <w:sz w:val="22"/>
          <w:szCs w:val="22"/>
        </w:rPr>
      </w:pPr>
    </w:p>
    <w:p w14:paraId="6977C038" w14:textId="77777777" w:rsidR="00275067" w:rsidRPr="005455C9" w:rsidRDefault="00275067">
      <w:pPr>
        <w:rPr>
          <w:rFonts w:ascii="Calibri" w:eastAsia="Calibri" w:hAnsi="Calibri" w:cs="Calibri"/>
          <w:sz w:val="22"/>
          <w:szCs w:val="22"/>
        </w:rPr>
        <w:sectPr w:rsidR="00275067" w:rsidRPr="005455C9" w:rsidSect="00F5450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276" w:header="283" w:footer="283" w:gutter="0"/>
          <w:pgNumType w:fmt="upperRoman" w:start="1"/>
          <w:cols w:space="720"/>
          <w:titlePg/>
          <w:docGrid w:linePitch="381"/>
        </w:sectPr>
      </w:pPr>
      <w:r w:rsidRPr="005455C9">
        <w:rPr>
          <w:rFonts w:ascii="Calibri" w:eastAsia="Calibri" w:hAnsi="Calibri" w:cs="Calibri"/>
          <w:sz w:val="22"/>
          <w:szCs w:val="22"/>
        </w:rPr>
        <w:br w:type="page"/>
      </w:r>
    </w:p>
    <w:p w14:paraId="603C8F8F" w14:textId="77777777" w:rsidR="00B244D9" w:rsidRPr="005455C9" w:rsidRDefault="00AF03B3">
      <w:pPr>
        <w:pageBreakBefore/>
        <w:widowControl/>
        <w:pBdr>
          <w:top w:val="none" w:sz="0" w:space="0" w:color="000000"/>
          <w:left w:val="none" w:sz="0" w:space="0" w:color="000000"/>
          <w:bottom w:val="none" w:sz="0" w:space="0" w:color="000000"/>
          <w:right w:val="none" w:sz="0" w:space="0" w:color="000000"/>
          <w:between w:val="nil"/>
        </w:pBdr>
        <w:spacing w:line="240" w:lineRule="auto"/>
        <w:ind w:firstLine="0"/>
        <w:jc w:val="center"/>
        <w:rPr>
          <w:b/>
          <w:sz w:val="26"/>
          <w:szCs w:val="26"/>
        </w:rPr>
      </w:pPr>
      <w:r w:rsidRPr="005455C9">
        <w:rPr>
          <w:b/>
          <w:sz w:val="26"/>
          <w:szCs w:val="26"/>
        </w:rPr>
        <w:lastRenderedPageBreak/>
        <w:t>СВОД ПРАВИЛ</w:t>
      </w:r>
    </w:p>
    <w:p w14:paraId="0E5C511F" w14:textId="77777777" w:rsidR="00B244D9" w:rsidRPr="005455C9" w:rsidRDefault="00B244D9">
      <w:pPr>
        <w:widowControl/>
        <w:pBdr>
          <w:top w:val="none" w:sz="0" w:space="0" w:color="000000"/>
          <w:left w:val="none" w:sz="0" w:space="0" w:color="000000"/>
          <w:bottom w:val="none" w:sz="0" w:space="0" w:color="000000"/>
          <w:right w:val="none" w:sz="0" w:space="0" w:color="000000"/>
          <w:between w:val="nil"/>
        </w:pBdr>
        <w:spacing w:line="240" w:lineRule="auto"/>
        <w:ind w:firstLine="0"/>
        <w:jc w:val="center"/>
        <w:rPr>
          <w:b/>
          <w:sz w:val="26"/>
          <w:szCs w:val="26"/>
        </w:rPr>
      </w:pPr>
    </w:p>
    <w:p w14:paraId="06A0C285" w14:textId="77777777" w:rsidR="00B244D9" w:rsidRPr="005455C9" w:rsidRDefault="00B244D9">
      <w:pPr>
        <w:widowControl/>
        <w:pBdr>
          <w:top w:val="single" w:sz="4" w:space="1" w:color="000000"/>
        </w:pBdr>
        <w:spacing w:line="240" w:lineRule="auto"/>
        <w:ind w:firstLine="0"/>
        <w:jc w:val="center"/>
        <w:rPr>
          <w:b/>
          <w:sz w:val="26"/>
          <w:szCs w:val="26"/>
        </w:rPr>
      </w:pPr>
    </w:p>
    <w:p w14:paraId="60531AE4" w14:textId="77777777" w:rsidR="00B244D9" w:rsidRPr="005455C9" w:rsidRDefault="00AF03B3">
      <w:pPr>
        <w:widowControl/>
        <w:spacing w:line="240" w:lineRule="auto"/>
        <w:ind w:left="-567" w:firstLine="0"/>
        <w:jc w:val="center"/>
        <w:rPr>
          <w:b/>
          <w:sz w:val="26"/>
          <w:szCs w:val="26"/>
        </w:rPr>
      </w:pPr>
      <w:r w:rsidRPr="005455C9">
        <w:rPr>
          <w:b/>
          <w:sz w:val="26"/>
          <w:szCs w:val="26"/>
        </w:rPr>
        <w:t xml:space="preserve">ГРАДОСТРОИТЕЛЬСТВО. КОМПЛЕКСНОЕ РАЗВИТИЕ ТЕРРИТОРИЙ </w:t>
      </w:r>
    </w:p>
    <w:p w14:paraId="6F3B8DF8" w14:textId="77777777" w:rsidR="00B244D9" w:rsidRPr="005455C9" w:rsidRDefault="00AF03B3">
      <w:pPr>
        <w:widowControl/>
        <w:spacing w:line="240" w:lineRule="auto"/>
        <w:ind w:firstLine="0"/>
        <w:jc w:val="center"/>
        <w:rPr>
          <w:b/>
          <w:sz w:val="26"/>
          <w:szCs w:val="26"/>
        </w:rPr>
      </w:pPr>
      <w:r w:rsidRPr="005455C9">
        <w:rPr>
          <w:b/>
          <w:sz w:val="26"/>
          <w:szCs w:val="26"/>
        </w:rPr>
        <w:t xml:space="preserve">ЦЕНТРАЛЬНАЯ  </w:t>
      </w:r>
    </w:p>
    <w:p w14:paraId="5AC24792" w14:textId="77777777" w:rsidR="00B244D9" w:rsidRPr="005455C9" w:rsidRDefault="00AF03B3">
      <w:pPr>
        <w:widowControl/>
        <w:spacing w:line="240" w:lineRule="auto"/>
        <w:ind w:firstLine="0"/>
        <w:jc w:val="center"/>
        <w:rPr>
          <w:b/>
          <w:sz w:val="26"/>
          <w:szCs w:val="26"/>
        </w:rPr>
      </w:pPr>
      <w:r w:rsidRPr="005455C9">
        <w:rPr>
          <w:b/>
          <w:sz w:val="26"/>
          <w:szCs w:val="26"/>
        </w:rPr>
        <w:t>МОДЕЛЬ ГОРОДСКОЙ СРЕДЫ</w:t>
      </w:r>
    </w:p>
    <w:p w14:paraId="6A409C34" w14:textId="77777777" w:rsidR="00B244D9" w:rsidRPr="005455C9" w:rsidRDefault="00B244D9">
      <w:pPr>
        <w:widowControl/>
        <w:spacing w:line="240" w:lineRule="auto"/>
        <w:ind w:firstLine="0"/>
        <w:jc w:val="center"/>
        <w:rPr>
          <w:sz w:val="26"/>
          <w:szCs w:val="26"/>
        </w:rPr>
      </w:pPr>
    </w:p>
    <w:p w14:paraId="4BB573DF" w14:textId="77777777" w:rsidR="00B244D9" w:rsidRPr="005455C9" w:rsidRDefault="00AF03B3">
      <w:pPr>
        <w:widowControl/>
        <w:spacing w:line="240" w:lineRule="auto"/>
        <w:ind w:firstLine="0"/>
        <w:jc w:val="center"/>
        <w:rPr>
          <w:b/>
          <w:sz w:val="26"/>
          <w:szCs w:val="26"/>
          <w:lang w:val="en-US"/>
        </w:rPr>
      </w:pPr>
      <w:r w:rsidRPr="005455C9">
        <w:rPr>
          <w:b/>
          <w:sz w:val="26"/>
          <w:szCs w:val="26"/>
          <w:lang w:val="en-US"/>
        </w:rPr>
        <w:t>Urban</w:t>
      </w:r>
      <w:r w:rsidRPr="005455C9">
        <w:rPr>
          <w:b/>
          <w:sz w:val="26"/>
          <w:szCs w:val="26"/>
        </w:rPr>
        <w:t xml:space="preserve"> </w:t>
      </w:r>
      <w:r w:rsidRPr="005455C9">
        <w:rPr>
          <w:b/>
          <w:sz w:val="26"/>
          <w:szCs w:val="26"/>
          <w:lang w:val="en-US"/>
        </w:rPr>
        <w:t>development</w:t>
      </w:r>
      <w:r w:rsidRPr="005455C9">
        <w:rPr>
          <w:b/>
          <w:sz w:val="26"/>
          <w:szCs w:val="26"/>
        </w:rPr>
        <w:t xml:space="preserve">. </w:t>
      </w:r>
      <w:r w:rsidRPr="005455C9">
        <w:rPr>
          <w:b/>
          <w:sz w:val="26"/>
          <w:szCs w:val="26"/>
          <w:lang w:val="en-US"/>
        </w:rPr>
        <w:t xml:space="preserve">Integrated development of territories.  </w:t>
      </w:r>
    </w:p>
    <w:p w14:paraId="0B2B0AF5" w14:textId="77777777" w:rsidR="00B244D9" w:rsidRPr="005455C9" w:rsidRDefault="00AF03B3">
      <w:pPr>
        <w:widowControl/>
        <w:spacing w:line="240" w:lineRule="auto"/>
        <w:ind w:firstLine="0"/>
        <w:jc w:val="center"/>
        <w:rPr>
          <w:b/>
          <w:sz w:val="26"/>
          <w:szCs w:val="26"/>
          <w:lang w:val="en-US"/>
        </w:rPr>
      </w:pPr>
      <w:r w:rsidRPr="005455C9">
        <w:rPr>
          <w:b/>
          <w:sz w:val="26"/>
          <w:szCs w:val="26"/>
          <w:lang w:val="en-US"/>
        </w:rPr>
        <w:t>Central urban environment model</w:t>
      </w:r>
    </w:p>
    <w:p w14:paraId="0D4FFD6C" w14:textId="77777777" w:rsidR="00B244D9" w:rsidRPr="005455C9" w:rsidRDefault="00B244D9">
      <w:pPr>
        <w:widowControl/>
        <w:pBdr>
          <w:bottom w:val="single" w:sz="4" w:space="1" w:color="000000"/>
        </w:pBdr>
        <w:spacing w:line="240" w:lineRule="auto"/>
        <w:ind w:firstLine="0"/>
        <w:jc w:val="center"/>
        <w:rPr>
          <w:b/>
          <w:sz w:val="26"/>
          <w:szCs w:val="26"/>
          <w:lang w:val="en-US"/>
        </w:rPr>
      </w:pPr>
    </w:p>
    <w:p w14:paraId="0461046E" w14:textId="77777777" w:rsidR="00B244D9" w:rsidRPr="005455C9" w:rsidRDefault="00AF03B3">
      <w:pPr>
        <w:pBdr>
          <w:top w:val="nil"/>
          <w:left w:val="nil"/>
          <w:bottom w:val="nil"/>
          <w:right w:val="nil"/>
          <w:between w:val="nil"/>
        </w:pBdr>
        <w:spacing w:line="240" w:lineRule="auto"/>
        <w:ind w:firstLine="0"/>
        <w:jc w:val="right"/>
        <w:rPr>
          <w:b/>
          <w:sz w:val="26"/>
          <w:szCs w:val="26"/>
        </w:rPr>
      </w:pPr>
      <w:bookmarkStart w:id="4" w:name="_2et92p0" w:colFirst="0" w:colLast="0"/>
      <w:bookmarkEnd w:id="4"/>
      <w:r w:rsidRPr="005455C9">
        <w:rPr>
          <w:b/>
          <w:sz w:val="26"/>
          <w:szCs w:val="26"/>
        </w:rPr>
        <w:t>Дата введения – 2022–ХХ–ХХ</w:t>
      </w:r>
    </w:p>
    <w:p w14:paraId="57F14EAE" w14:textId="77777777" w:rsidR="00B244D9" w:rsidRPr="005455C9" w:rsidRDefault="00AF03B3" w:rsidP="00AA2298">
      <w:pPr>
        <w:pStyle w:val="1"/>
        <w:spacing w:after="0"/>
      </w:pPr>
      <w:bookmarkStart w:id="5" w:name="_tyjcwt" w:colFirst="0" w:colLast="0"/>
      <w:bookmarkEnd w:id="5"/>
      <w:r w:rsidRPr="005455C9">
        <w:t xml:space="preserve">1 Область применения </w:t>
      </w:r>
    </w:p>
    <w:p w14:paraId="5F645136" w14:textId="77777777" w:rsidR="00B244D9" w:rsidRPr="005455C9" w:rsidRDefault="00AF03B3">
      <w:pPr>
        <w:tabs>
          <w:tab w:val="left" w:pos="0"/>
        </w:tabs>
        <w:ind w:firstLine="851"/>
      </w:pPr>
      <w:bookmarkStart w:id="6" w:name="_3dy6vkm" w:colFirst="0" w:colLast="0"/>
      <w:bookmarkEnd w:id="6"/>
      <w:r w:rsidRPr="005455C9">
        <w:t>1.1 Настоящий свод правил определяет положения по формированию (построению) центральной модели городской среды* для жилых и общественно-деловых территориальных зон, касающиеся их планировки и застройки в целях обеспечения безопасности и устойчивости комплексного развития территорий городских и сельских населенных пунктов в составе городских округов, городских и сельских поселений на территории Российской Федерации.</w:t>
      </w:r>
    </w:p>
    <w:p w14:paraId="29A40423" w14:textId="64FF6468" w:rsidR="00FA4093" w:rsidRPr="005455C9" w:rsidRDefault="00AF03B3" w:rsidP="00FA4093">
      <w:pPr>
        <w:tabs>
          <w:tab w:val="left" w:pos="0"/>
        </w:tabs>
        <w:ind w:firstLine="851"/>
        <w:rPr>
          <w:rFonts w:eastAsia="Arial Unicode MS"/>
          <w:bdr w:val="nil"/>
        </w:rPr>
      </w:pPr>
      <w:r w:rsidRPr="005455C9">
        <w:t xml:space="preserve">1.2 </w:t>
      </w:r>
      <w:r w:rsidR="00FA4093" w:rsidRPr="005455C9">
        <w:rPr>
          <w:rFonts w:eastAsia="Arial Unicode MS"/>
          <w:bdr w:val="nil"/>
        </w:rPr>
        <w:t xml:space="preserve">Настоящий свод правил распространяется на разработку  документации по планировке </w:t>
      </w:r>
      <w:r w:rsidR="00934C0E" w:rsidRPr="005455C9">
        <w:rPr>
          <w:rFonts w:eastAsia="Arial Unicode MS"/>
          <w:bdr w:val="nil"/>
        </w:rPr>
        <w:t xml:space="preserve">элементов планировочной структуры, размещаемых на территориях жилого и многофункционального назначения </w:t>
      </w:r>
      <w:r w:rsidR="00FA4093" w:rsidRPr="005455C9">
        <w:rPr>
          <w:rFonts w:eastAsia="Arial Unicode MS"/>
          <w:bdr w:val="nil"/>
        </w:rPr>
        <w:t xml:space="preserve">[1, статья 41], </w:t>
      </w:r>
      <w:r w:rsidR="00FA4093" w:rsidRPr="005455C9">
        <w:t>в т. ч.</w:t>
      </w:r>
      <w:r w:rsidR="00FA4093" w:rsidRPr="005455C9">
        <w:rPr>
          <w:rFonts w:eastAsia="Arial Unicode MS"/>
          <w:bdr w:val="nil"/>
        </w:rPr>
        <w:t xml:space="preserve"> в границах которых предусматривается комплексное развитие территории [1, статьи 65, 66], на основе построения центральной модели городской среды.</w:t>
      </w:r>
    </w:p>
    <w:p w14:paraId="72BCF86A" w14:textId="0F6A9D04" w:rsidR="00B244D9" w:rsidRPr="005455C9" w:rsidRDefault="00AF03B3">
      <w:pPr>
        <w:tabs>
          <w:tab w:val="left" w:pos="0"/>
        </w:tabs>
        <w:ind w:firstLine="851"/>
      </w:pPr>
      <w:r w:rsidRPr="005455C9">
        <w:t>1.3 Настоящий свод правил включает типологические характеристики и параметры объектов социальной, общественно-деловой, транспортной и пешеходной инфраструктуры, требования к элементам благоустройства, входящих в состав жилой и общественно-деловой территориальных зон  для создания безопасной, комфортной и устойчивой жилой среды.</w:t>
      </w:r>
    </w:p>
    <w:p w14:paraId="799B1FDA" w14:textId="7F7358C0" w:rsidR="004A69AF" w:rsidRPr="005455C9" w:rsidRDefault="004A69AF">
      <w:pPr>
        <w:tabs>
          <w:tab w:val="left" w:pos="0"/>
        </w:tabs>
        <w:ind w:firstLine="851"/>
      </w:pPr>
      <w:r w:rsidRPr="005455C9">
        <w:t xml:space="preserve">1.4. Требования настоящего свода правил могут быть конкретизированы в региональных и (или) местных нормативах градостроительного проектирования, утвержденных в установленном порядке.  </w:t>
      </w:r>
    </w:p>
    <w:p w14:paraId="5D084820" w14:textId="77777777" w:rsidR="00B244D9" w:rsidRPr="005455C9" w:rsidRDefault="00AF03B3" w:rsidP="00AA2298">
      <w:pPr>
        <w:tabs>
          <w:tab w:val="left" w:pos="0"/>
        </w:tabs>
        <w:spacing w:line="240" w:lineRule="auto"/>
        <w:ind w:right="102" w:firstLine="851"/>
        <w:rPr>
          <w:sz w:val="24"/>
          <w:szCs w:val="24"/>
        </w:rPr>
      </w:pPr>
      <w:r w:rsidRPr="005455C9">
        <w:rPr>
          <w:sz w:val="24"/>
          <w:szCs w:val="24"/>
        </w:rPr>
        <w:t>* Здесь и далее по тексту термин «центральная модель городской среды» принимается по своду правил по общим положениям комплексного развития территорий.</w:t>
      </w:r>
    </w:p>
    <w:p w14:paraId="21C3D93B" w14:textId="13FD5038" w:rsidR="00B244D9" w:rsidRPr="005455C9" w:rsidRDefault="00AA2298">
      <w:pPr>
        <w:tabs>
          <w:tab w:val="left" w:pos="0"/>
        </w:tabs>
        <w:spacing w:line="240" w:lineRule="auto"/>
        <w:ind w:right="102"/>
        <w:rPr>
          <w:sz w:val="20"/>
          <w:szCs w:val="20"/>
        </w:rPr>
      </w:pPr>
      <w:r w:rsidRPr="005455C9">
        <w:rPr>
          <w:sz w:val="20"/>
          <w:szCs w:val="20"/>
        </w:rPr>
        <w:t>___________________________</w:t>
      </w:r>
      <w:r w:rsidR="00AF03B3" w:rsidRPr="005455C9">
        <w:rPr>
          <w:sz w:val="20"/>
          <w:szCs w:val="20"/>
        </w:rPr>
        <w:t>___________________________________________________________</w:t>
      </w:r>
    </w:p>
    <w:p w14:paraId="71716B98" w14:textId="77777777" w:rsidR="00B244D9" w:rsidRPr="005455C9" w:rsidRDefault="00AF03B3">
      <w:pPr>
        <w:tabs>
          <w:tab w:val="left" w:pos="0"/>
        </w:tabs>
        <w:ind w:firstLine="851"/>
      </w:pPr>
      <w:r w:rsidRPr="005455C9">
        <w:rPr>
          <w:b/>
          <w:sz w:val="20"/>
          <w:szCs w:val="20"/>
        </w:rPr>
        <w:t>Издание официальное</w:t>
      </w:r>
    </w:p>
    <w:p w14:paraId="2739AB25" w14:textId="77777777" w:rsidR="00B244D9" w:rsidRPr="005455C9" w:rsidRDefault="00AF03B3">
      <w:pPr>
        <w:pStyle w:val="1"/>
        <w:pageBreakBefore/>
      </w:pPr>
      <w:r w:rsidRPr="005455C9">
        <w:lastRenderedPageBreak/>
        <w:t>2 Нормативные ссылки</w:t>
      </w:r>
    </w:p>
    <w:p w14:paraId="6A6766E8" w14:textId="77777777" w:rsidR="00B244D9" w:rsidRPr="005455C9" w:rsidRDefault="00AF03B3">
      <w:pPr>
        <w:ind w:firstLine="540"/>
      </w:pPr>
      <w:r w:rsidRPr="005455C9">
        <w:t>В настоящем своде правил использованы нормативные ссылки на следующие документы:</w:t>
      </w:r>
    </w:p>
    <w:p w14:paraId="1BE3C287" w14:textId="77777777" w:rsidR="00B244D9" w:rsidRPr="005455C9" w:rsidRDefault="00AF03B3">
      <w:pPr>
        <w:ind w:firstLine="540"/>
      </w:pPr>
      <w:r w:rsidRPr="005455C9">
        <w:t xml:space="preserve">СП 1.13130.2020 Системы противопожарной защиты. Эвакуационные пути и выходы </w:t>
      </w:r>
    </w:p>
    <w:p w14:paraId="0BAA6C45" w14:textId="77777777" w:rsidR="00B244D9" w:rsidRPr="005455C9" w:rsidRDefault="00AF03B3">
      <w:pPr>
        <w:ind w:firstLine="540"/>
      </w:pPr>
      <w:r w:rsidRPr="005455C9">
        <w:t>СП 2.13130.2020 Системы противопожарной защиты. Обеспечение огнестойкости объектов защиты</w:t>
      </w:r>
    </w:p>
    <w:p w14:paraId="24084186" w14:textId="144F7E8C" w:rsidR="00B244D9" w:rsidRPr="005455C9" w:rsidRDefault="00AF03B3">
      <w:pPr>
        <w:ind w:firstLine="540"/>
      </w:pPr>
      <w:r w:rsidRPr="005455C9">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r w:rsidR="005F2A9C" w:rsidRPr="005455C9">
        <w:t>, №2, №3</w:t>
      </w:r>
      <w:r w:rsidRPr="005455C9">
        <w:t>)</w:t>
      </w:r>
    </w:p>
    <w:p w14:paraId="6BC67CD5" w14:textId="2B8E8FDE" w:rsidR="00B244D9" w:rsidRPr="005455C9" w:rsidRDefault="00AF03B3">
      <w:pPr>
        <w:widowControl/>
        <w:pBdr>
          <w:top w:val="nil"/>
          <w:left w:val="nil"/>
          <w:bottom w:val="nil"/>
          <w:right w:val="nil"/>
          <w:between w:val="nil"/>
        </w:pBdr>
        <w:ind w:firstLine="567"/>
      </w:pPr>
      <w:r w:rsidRPr="005455C9">
        <w:t>СП 17.13330.2017 СНиП II-26-76 «Кровли» (с изменением №1</w:t>
      </w:r>
      <w:r w:rsidR="00374675" w:rsidRPr="005455C9">
        <w:t>, № 2, № 3</w:t>
      </w:r>
      <w:r w:rsidRPr="005455C9">
        <w:t>)</w:t>
      </w:r>
    </w:p>
    <w:p w14:paraId="38AFD856" w14:textId="55F81C7E" w:rsidR="00B244D9" w:rsidRPr="005455C9" w:rsidRDefault="00AF03B3">
      <w:pPr>
        <w:widowControl/>
        <w:pBdr>
          <w:top w:val="nil"/>
          <w:left w:val="nil"/>
          <w:bottom w:val="nil"/>
          <w:right w:val="nil"/>
          <w:between w:val="nil"/>
        </w:pBdr>
        <w:ind w:firstLine="567"/>
      </w:pPr>
      <w:r w:rsidRPr="005455C9">
        <w:t>СП 42.13330.2016 «СНиП 2.07.01-89* Градостроительство. Планировка и застройка городских и сельских поселений» (с изменениями № 1, № 2</w:t>
      </w:r>
      <w:r w:rsidR="00374675" w:rsidRPr="005455C9">
        <w:t>, № 3, № 4</w:t>
      </w:r>
      <w:r w:rsidRPr="005455C9">
        <w:t>)</w:t>
      </w:r>
    </w:p>
    <w:p w14:paraId="4D0B36E1" w14:textId="77777777" w:rsidR="00B244D9" w:rsidRPr="005455C9" w:rsidRDefault="00AF03B3">
      <w:pPr>
        <w:widowControl/>
        <w:pBdr>
          <w:top w:val="nil"/>
          <w:left w:val="nil"/>
          <w:bottom w:val="nil"/>
          <w:right w:val="nil"/>
          <w:between w:val="nil"/>
        </w:pBdr>
        <w:ind w:firstLine="567"/>
      </w:pPr>
      <w:r w:rsidRPr="005455C9">
        <w:t>СП 53.13330.2019</w:t>
      </w:r>
      <w:r w:rsidRPr="005455C9">
        <w:rPr>
          <w:b/>
        </w:rPr>
        <w:t xml:space="preserve"> </w:t>
      </w:r>
      <w:r w:rsidRPr="005455C9">
        <w:t>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42453532" w14:textId="30D141FB" w:rsidR="00B244D9" w:rsidRPr="005455C9" w:rsidRDefault="00AF03B3">
      <w:pPr>
        <w:widowControl/>
        <w:pBdr>
          <w:top w:val="nil"/>
          <w:left w:val="nil"/>
          <w:bottom w:val="nil"/>
          <w:right w:val="nil"/>
          <w:between w:val="nil"/>
        </w:pBdr>
        <w:ind w:firstLine="567"/>
      </w:pPr>
      <w:r w:rsidRPr="005455C9">
        <w:t>СП 54.13330.20</w:t>
      </w:r>
      <w:r w:rsidR="00374675" w:rsidRPr="005455C9">
        <w:t>22</w:t>
      </w:r>
      <w:r w:rsidRPr="005455C9">
        <w:t xml:space="preserve"> «СНиП 31-01-2003 Здания жилые многоквартирные» </w:t>
      </w:r>
    </w:p>
    <w:p w14:paraId="7416A8BC" w14:textId="220C7AC2" w:rsidR="00B244D9" w:rsidRPr="005455C9" w:rsidRDefault="00AF03B3">
      <w:pPr>
        <w:widowControl/>
        <w:pBdr>
          <w:top w:val="nil"/>
          <w:left w:val="nil"/>
          <w:bottom w:val="nil"/>
          <w:right w:val="nil"/>
          <w:between w:val="nil"/>
        </w:pBdr>
        <w:ind w:firstLine="567"/>
      </w:pPr>
      <w:r w:rsidRPr="005455C9">
        <w:t>СП 59.13330.2020 «СНиП 35-01-2001 Доступность зданий и сооружений для маломобильных групп населения»</w:t>
      </w:r>
      <w:r w:rsidR="00374675" w:rsidRPr="005455C9">
        <w:t xml:space="preserve"> (с изменением № 1)</w:t>
      </w:r>
    </w:p>
    <w:p w14:paraId="245431E1" w14:textId="77777777" w:rsidR="00B244D9" w:rsidRPr="005455C9" w:rsidRDefault="00AF03B3">
      <w:pPr>
        <w:widowControl/>
        <w:pBdr>
          <w:top w:val="nil"/>
          <w:left w:val="nil"/>
          <w:bottom w:val="nil"/>
          <w:right w:val="nil"/>
          <w:between w:val="nil"/>
        </w:pBdr>
        <w:ind w:firstLine="567"/>
      </w:pPr>
      <w:r w:rsidRPr="005455C9">
        <w:t>СП 82.13330.2016 «СНиП III-10-75 Благоустройство территорий» (с изменениями № 1, № 2)</w:t>
      </w:r>
    </w:p>
    <w:p w14:paraId="4D0A48B3" w14:textId="6C7196AA" w:rsidR="00B244D9" w:rsidRPr="005455C9" w:rsidRDefault="00AF03B3">
      <w:pPr>
        <w:widowControl/>
        <w:pBdr>
          <w:top w:val="nil"/>
          <w:left w:val="nil"/>
          <w:bottom w:val="nil"/>
          <w:right w:val="nil"/>
          <w:between w:val="nil"/>
        </w:pBdr>
        <w:ind w:firstLine="567"/>
      </w:pPr>
      <w:r w:rsidRPr="005455C9">
        <w:t>СП 118.13330.20</w:t>
      </w:r>
      <w:r w:rsidR="00374675" w:rsidRPr="005455C9">
        <w:t>22</w:t>
      </w:r>
      <w:r w:rsidRPr="005455C9">
        <w:t xml:space="preserve"> «СНиП 31-06-2009 Общественные здания и сооружения» </w:t>
      </w:r>
    </w:p>
    <w:p w14:paraId="1E93CB34" w14:textId="77777777" w:rsidR="00B244D9" w:rsidRPr="005455C9" w:rsidRDefault="00AF03B3">
      <w:pPr>
        <w:widowControl/>
        <w:pBdr>
          <w:top w:val="nil"/>
          <w:left w:val="nil"/>
          <w:bottom w:val="nil"/>
          <w:right w:val="nil"/>
          <w:between w:val="nil"/>
        </w:pBdr>
        <w:ind w:firstLine="567"/>
      </w:pPr>
      <w:r w:rsidRPr="005455C9">
        <w:t>СП 137.13330.2012 Жилая среда с планировочными элементами, доступными инвалидам. Правила проектирования (с изменением № 1)</w:t>
      </w:r>
    </w:p>
    <w:p w14:paraId="26E74B01" w14:textId="77777777" w:rsidR="00B244D9" w:rsidRPr="005455C9" w:rsidRDefault="00AF03B3">
      <w:pPr>
        <w:widowControl/>
        <w:pBdr>
          <w:top w:val="nil"/>
          <w:left w:val="nil"/>
          <w:bottom w:val="nil"/>
          <w:right w:val="nil"/>
          <w:between w:val="nil"/>
        </w:pBdr>
        <w:ind w:firstLine="567"/>
      </w:pPr>
      <w:r w:rsidRPr="005455C9">
        <w:t>СП 140.13330.2012 Городская среда. Правила проектирования для маломобильных групп населения (с изменением № 1)</w:t>
      </w:r>
    </w:p>
    <w:p w14:paraId="12353949" w14:textId="77777777" w:rsidR="00B244D9" w:rsidRPr="005455C9" w:rsidRDefault="00AF03B3">
      <w:pPr>
        <w:widowControl/>
        <w:pBdr>
          <w:top w:val="nil"/>
          <w:left w:val="nil"/>
          <w:bottom w:val="nil"/>
          <w:right w:val="nil"/>
          <w:between w:val="nil"/>
        </w:pBdr>
        <w:ind w:firstLine="567"/>
      </w:pPr>
      <w:r w:rsidRPr="005455C9">
        <w:t>СП 160.1325800.2014 Здания и комплексы многофункциональные. Правила проектирования (с изменениями № 1, № 2)</w:t>
      </w:r>
    </w:p>
    <w:p w14:paraId="1EE369C8" w14:textId="77777777" w:rsidR="00B244D9" w:rsidRPr="005455C9" w:rsidRDefault="00AF03B3">
      <w:pPr>
        <w:widowControl/>
        <w:pBdr>
          <w:top w:val="nil"/>
          <w:left w:val="nil"/>
          <w:bottom w:val="nil"/>
          <w:right w:val="nil"/>
          <w:between w:val="nil"/>
        </w:pBdr>
        <w:ind w:firstLine="567"/>
      </w:pPr>
      <w:r w:rsidRPr="005455C9">
        <w:t>СП 251.1325800.2016 Здания общеобразовательных организаций. Правила проектирования (с изменениями № 1, № 2, № 3)</w:t>
      </w:r>
    </w:p>
    <w:p w14:paraId="155DE358" w14:textId="77777777" w:rsidR="00B244D9" w:rsidRPr="005455C9" w:rsidRDefault="00AF03B3">
      <w:pPr>
        <w:widowControl/>
        <w:pBdr>
          <w:top w:val="nil"/>
          <w:left w:val="nil"/>
          <w:bottom w:val="nil"/>
          <w:right w:val="nil"/>
          <w:between w:val="nil"/>
        </w:pBdr>
        <w:ind w:firstLine="567"/>
      </w:pPr>
      <w:r w:rsidRPr="005455C9">
        <w:lastRenderedPageBreak/>
        <w:t>СП 252.1325800.2016 Здания дошкольных образовательных организаций. Правила проектирования (с изменением № 1)</w:t>
      </w:r>
    </w:p>
    <w:p w14:paraId="4DE75799" w14:textId="77777777" w:rsidR="00B244D9" w:rsidRPr="005455C9" w:rsidRDefault="00AF03B3">
      <w:pPr>
        <w:widowControl/>
        <w:pBdr>
          <w:top w:val="nil"/>
          <w:left w:val="nil"/>
          <w:bottom w:val="nil"/>
          <w:right w:val="nil"/>
          <w:between w:val="nil"/>
        </w:pBdr>
        <w:ind w:firstLine="567"/>
      </w:pPr>
      <w:r w:rsidRPr="005455C9">
        <w:t>СП 267.1325800.2016 Здания и комплексы высотные. Правила проектирования (с изменением № 1)</w:t>
      </w:r>
    </w:p>
    <w:p w14:paraId="2C86808B" w14:textId="22F0A226" w:rsidR="007A5D0A" w:rsidRPr="005455C9" w:rsidRDefault="007A5D0A">
      <w:pPr>
        <w:widowControl/>
        <w:pBdr>
          <w:top w:val="nil"/>
          <w:left w:val="nil"/>
          <w:bottom w:val="nil"/>
          <w:right w:val="nil"/>
          <w:between w:val="nil"/>
        </w:pBdr>
        <w:ind w:firstLine="567"/>
      </w:pPr>
      <w:r w:rsidRPr="005455C9">
        <w:t>СП 396.1325800.2018. Улицы и дороги населенных пунктов. Правила градостроительного проектирования (с изменениями № 1, № 2).</w:t>
      </w:r>
    </w:p>
    <w:p w14:paraId="52974929" w14:textId="5823626A" w:rsidR="00CE1F7F" w:rsidRPr="005455C9" w:rsidRDefault="00CE1F7F">
      <w:pPr>
        <w:widowControl/>
        <w:pBdr>
          <w:top w:val="nil"/>
          <w:left w:val="nil"/>
          <w:bottom w:val="nil"/>
          <w:right w:val="nil"/>
          <w:between w:val="nil"/>
        </w:pBdr>
        <w:ind w:firstLine="567"/>
      </w:pPr>
      <w:r w:rsidRPr="005455C9">
        <w:t>СП 473.1325800.2019 «Здания, сооружения и комплексы подземные. Правила градостроительного проектирования».</w:t>
      </w:r>
    </w:p>
    <w:p w14:paraId="24DB028A" w14:textId="77777777" w:rsidR="00B244D9" w:rsidRPr="005455C9" w:rsidRDefault="00AF03B3">
      <w:pPr>
        <w:widowControl/>
        <w:pBdr>
          <w:top w:val="nil"/>
          <w:left w:val="nil"/>
          <w:bottom w:val="nil"/>
          <w:right w:val="nil"/>
          <w:between w:val="nil"/>
        </w:pBdr>
        <w:ind w:firstLine="567"/>
      </w:pPr>
      <w:r w:rsidRPr="005455C9">
        <w:t xml:space="preserve">СП 476.1325800.2020 Территории городских и сельских поселений. Правила планировки, застройки и благоустройства жилых микрорайонов </w:t>
      </w:r>
    </w:p>
    <w:p w14:paraId="00FD2820" w14:textId="77777777" w:rsidR="00B244D9" w:rsidRPr="005455C9" w:rsidRDefault="00AF03B3">
      <w:pPr>
        <w:widowControl/>
        <w:pBdr>
          <w:top w:val="nil"/>
          <w:left w:val="nil"/>
          <w:bottom w:val="nil"/>
          <w:right w:val="nil"/>
          <w:between w:val="nil"/>
        </w:pBdr>
        <w:ind w:firstLine="567"/>
      </w:pPr>
      <w:r w:rsidRPr="005455C9">
        <w:t>СП 2.4.3648–20 Санитарно-эпидемиологические требования к организациям воспитания и обучения, отдыха и оздоровления детей и молодежи</w:t>
      </w:r>
    </w:p>
    <w:p w14:paraId="0AF90BC0" w14:textId="77777777" w:rsidR="00B244D9" w:rsidRPr="005455C9" w:rsidRDefault="00AF03B3">
      <w:pPr>
        <w:ind w:firstLine="567"/>
      </w:pPr>
      <w:r w:rsidRPr="005455C9">
        <w:rPr>
          <w:highlight w:val="white"/>
        </w:rPr>
        <w:t>СанПиН 1.2.3685</w:t>
      </w:r>
      <w:r w:rsidRPr="005455C9">
        <w:t>–</w:t>
      </w:r>
      <w:r w:rsidRPr="005455C9">
        <w:rPr>
          <w:highlight w:val="white"/>
        </w:rPr>
        <w:t>21 Гигиенические нормативы и требования к обеспечению безопасности и (или) безвредности для человека факторов среды обитания</w:t>
      </w:r>
    </w:p>
    <w:p w14:paraId="510D0303" w14:textId="77777777" w:rsidR="00B244D9" w:rsidRPr="005455C9" w:rsidRDefault="00AF03B3">
      <w:pPr>
        <w:tabs>
          <w:tab w:val="left" w:pos="0"/>
        </w:tabs>
        <w:spacing w:line="240" w:lineRule="auto"/>
        <w:ind w:firstLine="851"/>
        <w:rPr>
          <w:sz w:val="24"/>
          <w:szCs w:val="24"/>
        </w:rPr>
      </w:pPr>
      <w:r w:rsidRPr="005455C9">
        <w:rPr>
          <w:sz w:val="24"/>
          <w:szCs w:val="24"/>
        </w:rPr>
        <w:t>П р и м е ч а н и 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7B3957D3" w14:textId="77777777" w:rsidR="00B244D9" w:rsidRPr="005455C9" w:rsidRDefault="00AF03B3">
      <w:pPr>
        <w:pStyle w:val="1"/>
      </w:pPr>
      <w:bookmarkStart w:id="7" w:name="_1t3h5sf" w:colFirst="0" w:colLast="0"/>
      <w:bookmarkEnd w:id="7"/>
      <w:r w:rsidRPr="005455C9">
        <w:t>3 Термины и определения</w:t>
      </w:r>
    </w:p>
    <w:p w14:paraId="61EB37FB" w14:textId="77777777" w:rsidR="00B244D9" w:rsidRPr="005455C9" w:rsidRDefault="00AF03B3">
      <w:pPr>
        <w:widowControl/>
        <w:pBdr>
          <w:top w:val="nil"/>
          <w:left w:val="nil"/>
          <w:bottom w:val="nil"/>
          <w:right w:val="nil"/>
          <w:between w:val="nil"/>
        </w:pBdr>
        <w:ind w:firstLine="567"/>
        <w:rPr>
          <w:i/>
        </w:rPr>
      </w:pPr>
      <w:r w:rsidRPr="005455C9">
        <w:t>3.1 В настоящем своде правил применены термины свода правил по общим положениям построения моделей городской среды, а также СП 17.13330, СП 53.13330, СП 54.13330, СП 118.13330, СП 476.1325800.</w:t>
      </w:r>
    </w:p>
    <w:p w14:paraId="17CF7B9E" w14:textId="77777777" w:rsidR="00B244D9" w:rsidRPr="005455C9" w:rsidRDefault="00AF03B3">
      <w:pPr>
        <w:ind w:firstLine="567"/>
      </w:pPr>
      <w:r w:rsidRPr="005455C9">
        <w:t>3.2</w:t>
      </w:r>
      <w:ins w:id="8" w:author="ABenuzh" w:date="2022-03-09T22:15:00Z">
        <w:r w:rsidRPr="005455C9">
          <w:t xml:space="preserve"> </w:t>
        </w:r>
      </w:ins>
      <w:r w:rsidRPr="005455C9">
        <w:t>В своде правил приняты следующие сокращения:</w:t>
      </w:r>
    </w:p>
    <w:p w14:paraId="0DC6114D" w14:textId="77777777" w:rsidR="00B244D9" w:rsidRPr="005455C9" w:rsidRDefault="00AF03B3">
      <w:pPr>
        <w:ind w:firstLine="567"/>
        <w:rPr>
          <w:b/>
        </w:rPr>
      </w:pPr>
      <w:r w:rsidRPr="005455C9">
        <w:t xml:space="preserve">ДОО – дошкольная образовательная организация; </w:t>
      </w:r>
    </w:p>
    <w:p w14:paraId="02927398" w14:textId="77777777" w:rsidR="00B244D9" w:rsidRPr="005455C9" w:rsidRDefault="00AF03B3">
      <w:pPr>
        <w:ind w:firstLine="567"/>
      </w:pPr>
      <w:r w:rsidRPr="005455C9">
        <w:lastRenderedPageBreak/>
        <w:t>ОО – общеобразовательная организация;</w:t>
      </w:r>
    </w:p>
    <w:p w14:paraId="47693FAC" w14:textId="77777777" w:rsidR="00B244D9" w:rsidRPr="005455C9" w:rsidRDefault="00AF03B3">
      <w:pPr>
        <w:ind w:firstLine="567"/>
      </w:pPr>
      <w:r w:rsidRPr="005455C9">
        <w:t>РНГП/МНГП – региональные или местные нормативы градостроительного проектирования.</w:t>
      </w:r>
    </w:p>
    <w:p w14:paraId="2BBC7ED5" w14:textId="77777777" w:rsidR="00B244D9" w:rsidRPr="005455C9" w:rsidRDefault="00AF03B3">
      <w:pPr>
        <w:widowControl/>
        <w:pBdr>
          <w:top w:val="nil"/>
          <w:left w:val="nil"/>
          <w:bottom w:val="nil"/>
          <w:right w:val="nil"/>
          <w:between w:val="nil"/>
        </w:pBdr>
        <w:ind w:firstLine="567"/>
      </w:pPr>
      <w:r w:rsidRPr="005455C9">
        <w:t>МГН – маломобильные группы населения;</w:t>
      </w:r>
    </w:p>
    <w:p w14:paraId="795A7795" w14:textId="77777777" w:rsidR="00B244D9" w:rsidRPr="005455C9" w:rsidRDefault="00AF03B3">
      <w:pPr>
        <w:widowControl/>
        <w:pBdr>
          <w:top w:val="nil"/>
          <w:left w:val="nil"/>
          <w:bottom w:val="nil"/>
          <w:right w:val="nil"/>
          <w:between w:val="nil"/>
        </w:pBdr>
        <w:ind w:firstLine="567"/>
      </w:pPr>
      <w:r w:rsidRPr="005455C9">
        <w:t>УДС – улично-дорожная сеть.</w:t>
      </w:r>
    </w:p>
    <w:p w14:paraId="1EAA96E7" w14:textId="77777777" w:rsidR="00B244D9" w:rsidRPr="005455C9" w:rsidRDefault="00AF03B3">
      <w:pPr>
        <w:pStyle w:val="1"/>
        <w:numPr>
          <w:ilvl w:val="0"/>
          <w:numId w:val="2"/>
        </w:numPr>
      </w:pPr>
      <w:bookmarkStart w:id="9" w:name="_4d34og8" w:colFirst="0" w:colLast="0"/>
      <w:bookmarkEnd w:id="9"/>
      <w:r w:rsidRPr="005455C9">
        <w:t>Общие положения</w:t>
      </w:r>
    </w:p>
    <w:p w14:paraId="116BD47E" w14:textId="77777777" w:rsidR="00B244D9" w:rsidRPr="005455C9" w:rsidRDefault="00AF03B3">
      <w:pPr>
        <w:numPr>
          <w:ilvl w:val="1"/>
          <w:numId w:val="9"/>
        </w:numPr>
        <w:pBdr>
          <w:top w:val="nil"/>
          <w:left w:val="nil"/>
          <w:bottom w:val="nil"/>
          <w:right w:val="nil"/>
          <w:between w:val="nil"/>
        </w:pBdr>
      </w:pPr>
      <w:bookmarkStart w:id="10" w:name="_1ci93xb" w:colFirst="0" w:colLast="0"/>
      <w:bookmarkEnd w:id="10"/>
      <w:r w:rsidRPr="005455C9">
        <w:t>Принадлежности территории к центральной модели городской среды определяют в соответствии с требованиями свода правил по общим положениям построения моделей городской среды.</w:t>
      </w:r>
    </w:p>
    <w:p w14:paraId="70C39E91" w14:textId="77777777" w:rsidR="00B244D9" w:rsidRPr="005455C9" w:rsidRDefault="00AF03B3">
      <w:pPr>
        <w:numPr>
          <w:ilvl w:val="1"/>
          <w:numId w:val="9"/>
        </w:numPr>
        <w:pBdr>
          <w:top w:val="nil"/>
          <w:left w:val="nil"/>
          <w:bottom w:val="nil"/>
          <w:right w:val="nil"/>
          <w:between w:val="nil"/>
        </w:pBdr>
      </w:pPr>
      <w:r w:rsidRPr="005455C9">
        <w:t xml:space="preserve"> Центральная модель характеризуется:</w:t>
      </w:r>
    </w:p>
    <w:p w14:paraId="1BA714BE" w14:textId="77777777" w:rsidR="00B244D9" w:rsidRPr="005455C9" w:rsidRDefault="00AF03B3">
      <w:pPr>
        <w:pBdr>
          <w:top w:val="nil"/>
          <w:left w:val="nil"/>
          <w:bottom w:val="nil"/>
          <w:right w:val="nil"/>
          <w:between w:val="nil"/>
        </w:pBdr>
        <w:ind w:firstLine="851"/>
      </w:pPr>
      <w:r w:rsidRPr="005455C9">
        <w:t xml:space="preserve">- наиболее высокими показателями уровня функционального разнообразия и плотности застройки по сравнению с малоэтажной и среднеэтажной моделями городской среды; </w:t>
      </w:r>
    </w:p>
    <w:p w14:paraId="73D37E6F" w14:textId="77777777" w:rsidR="00B244D9" w:rsidRPr="005455C9" w:rsidRDefault="00AF03B3">
      <w:pPr>
        <w:pBdr>
          <w:top w:val="nil"/>
          <w:left w:val="nil"/>
          <w:bottom w:val="nil"/>
          <w:right w:val="nil"/>
          <w:between w:val="nil"/>
        </w:pBdr>
        <w:ind w:firstLine="851"/>
      </w:pPr>
      <w:r w:rsidRPr="005455C9">
        <w:t>- преобладанием многоэтажной многоквартирной жилой застройки с закрытым периметром кварталов;</w:t>
      </w:r>
    </w:p>
    <w:p w14:paraId="13A6581F" w14:textId="77777777" w:rsidR="00B244D9" w:rsidRPr="005455C9" w:rsidRDefault="00AF03B3">
      <w:pPr>
        <w:pBdr>
          <w:top w:val="nil"/>
          <w:left w:val="nil"/>
          <w:bottom w:val="nil"/>
          <w:right w:val="nil"/>
          <w:between w:val="nil"/>
        </w:pBdr>
        <w:ind w:firstLine="851"/>
      </w:pPr>
      <w:r w:rsidRPr="005455C9">
        <w:t>- высокой плотностью застройки вдоль красных линий кварталов (уличным фронтом</w:t>
      </w:r>
      <w:r w:rsidRPr="005455C9">
        <w:rPr>
          <w:i/>
        </w:rPr>
        <w:t>)</w:t>
      </w:r>
      <w:r w:rsidRPr="005455C9">
        <w:t>;</w:t>
      </w:r>
    </w:p>
    <w:p w14:paraId="6F8F5109" w14:textId="77777777" w:rsidR="00B244D9" w:rsidRPr="005455C9" w:rsidRDefault="00AF03B3">
      <w:pPr>
        <w:pBdr>
          <w:top w:val="nil"/>
          <w:left w:val="nil"/>
          <w:bottom w:val="nil"/>
          <w:right w:val="nil"/>
          <w:between w:val="nil"/>
        </w:pBdr>
        <w:ind w:firstLine="851"/>
      </w:pPr>
      <w:r w:rsidRPr="005455C9">
        <w:t>- высокой плотностью объектов улично-дорожной сети;</w:t>
      </w:r>
    </w:p>
    <w:p w14:paraId="6824B3D0" w14:textId="77777777" w:rsidR="00B244D9" w:rsidRPr="005455C9" w:rsidRDefault="00AF03B3">
      <w:pPr>
        <w:pBdr>
          <w:top w:val="nil"/>
          <w:left w:val="nil"/>
          <w:bottom w:val="nil"/>
          <w:right w:val="nil"/>
          <w:between w:val="nil"/>
        </w:pBdr>
        <w:ind w:firstLine="851"/>
      </w:pPr>
      <w:r w:rsidRPr="005455C9">
        <w:t>- приоритетным использованием общественного транспорта с выделенными от общего потока полосами движения, комфортом при использования средств индивидуальной мобильности, сниженным относительно общепринятого уровнем использования индивидуального автотранспорта.</w:t>
      </w:r>
    </w:p>
    <w:p w14:paraId="631321FB" w14:textId="77777777" w:rsidR="00B244D9" w:rsidRPr="005455C9" w:rsidRDefault="00AF03B3">
      <w:pPr>
        <w:pBdr>
          <w:top w:val="nil"/>
          <w:left w:val="nil"/>
          <w:bottom w:val="nil"/>
          <w:right w:val="nil"/>
          <w:between w:val="nil"/>
        </w:pBdr>
        <w:ind w:firstLine="851"/>
      </w:pPr>
      <w:r w:rsidRPr="005455C9">
        <w:t>- расположением основной доли автостоянок (до 70%) вдоль улиц, организацией отдельных мест для стоянок для такси и мест посадки/высадки пассажиров;</w:t>
      </w:r>
    </w:p>
    <w:p w14:paraId="700B77D7" w14:textId="7AAB75A0" w:rsidR="00B244D9" w:rsidRPr="005455C9" w:rsidRDefault="00AF03B3">
      <w:pPr>
        <w:pBdr>
          <w:top w:val="nil"/>
          <w:left w:val="nil"/>
          <w:bottom w:val="nil"/>
          <w:right w:val="nil"/>
          <w:between w:val="nil"/>
        </w:pBdr>
        <w:ind w:firstLine="851"/>
      </w:pPr>
      <w:r w:rsidRPr="005455C9">
        <w:t>- размещением пешеходных зон и</w:t>
      </w:r>
      <w:r w:rsidR="005F2A9C" w:rsidRPr="005455C9">
        <w:t xml:space="preserve"> открытых общественных</w:t>
      </w:r>
      <w:r w:rsidRPr="005455C9">
        <w:t xml:space="preserve"> пространств с объектами повседневного, периодического и эпизодического спроса по границам кварталов вдоль объектов улично – дорожной сети, размещением пешеходных переходов и перекрестков с интервалом 100–150 м, созданием</w:t>
      </w:r>
      <w:r w:rsidR="0044539B" w:rsidRPr="005455C9">
        <w:t xml:space="preserve"> </w:t>
      </w:r>
      <w:r w:rsidR="003E049C" w:rsidRPr="005455C9">
        <w:t>условий</w:t>
      </w:r>
      <w:r w:rsidRPr="005455C9">
        <w:t xml:space="preserve"> снижения </w:t>
      </w:r>
      <w:r w:rsidRPr="005455C9">
        <w:lastRenderedPageBreak/>
        <w:t>скорости движения транспортного потока;</w:t>
      </w:r>
    </w:p>
    <w:p w14:paraId="03017543" w14:textId="3E538450" w:rsidR="00B244D9" w:rsidRPr="005455C9" w:rsidRDefault="00AF03B3">
      <w:pPr>
        <w:pBdr>
          <w:top w:val="nil"/>
          <w:left w:val="nil"/>
          <w:bottom w:val="nil"/>
          <w:right w:val="nil"/>
          <w:between w:val="nil"/>
        </w:pBdr>
        <w:ind w:firstLine="851"/>
      </w:pPr>
      <w:r w:rsidRPr="005455C9">
        <w:t xml:space="preserve">- обеспечением визуального разнообразия за счет введения в застройку </w:t>
      </w:r>
      <w:r w:rsidR="001014B1" w:rsidRPr="005455C9">
        <w:t>композиционных доминант</w:t>
      </w:r>
      <w:r w:rsidR="00AC633C" w:rsidRPr="005455C9">
        <w:t xml:space="preserve"> </w:t>
      </w:r>
      <w:r w:rsidRPr="005455C9">
        <w:t>– зданий повышенной высоты и этажности, нетипичной формы, цвета и отделки относительно рядовой застройки; при движении по территории – за счет входных групп жилых и общественных зданий, витрин предприятий торговли, навесов от осадков и солнца вдоль улиц и по периметру площадей, уличных террас предприятий общественного питания, нестационарных объектов розничной торговли, деталей фасадов и других элементов городской среды;</w:t>
      </w:r>
    </w:p>
    <w:p w14:paraId="69FC2C15" w14:textId="77777777" w:rsidR="00B244D9" w:rsidRPr="005455C9" w:rsidRDefault="00AF03B3">
      <w:pPr>
        <w:pBdr>
          <w:top w:val="nil"/>
          <w:left w:val="nil"/>
          <w:bottom w:val="nil"/>
          <w:right w:val="nil"/>
          <w:between w:val="nil"/>
        </w:pBdr>
        <w:ind w:firstLine="851"/>
      </w:pPr>
      <w:r w:rsidRPr="005455C9">
        <w:t>- устройством эксплуатируемых и озелененных кровель, увеличенным относительно среднеэтажной и малоэтажной моделей городской среды процентом озеленения общественных территорий;</w:t>
      </w:r>
    </w:p>
    <w:p w14:paraId="0A3409EF" w14:textId="77777777" w:rsidR="00B244D9" w:rsidRPr="005455C9" w:rsidRDefault="00AF03B3">
      <w:pPr>
        <w:pBdr>
          <w:top w:val="nil"/>
          <w:left w:val="nil"/>
          <w:bottom w:val="nil"/>
          <w:right w:val="nil"/>
          <w:between w:val="nil"/>
        </w:pBdr>
        <w:ind w:firstLine="851"/>
      </w:pPr>
      <w:r w:rsidRPr="005455C9">
        <w:t>- включением зданий общеобразовательных организаций начальной ступени образования в кварталы жилой и многофункциональной застройки;</w:t>
      </w:r>
    </w:p>
    <w:p w14:paraId="096DDA50" w14:textId="77777777" w:rsidR="00B244D9" w:rsidRPr="005455C9" w:rsidRDefault="00AF03B3">
      <w:pPr>
        <w:pBdr>
          <w:top w:val="nil"/>
          <w:left w:val="nil"/>
          <w:bottom w:val="nil"/>
          <w:right w:val="nil"/>
          <w:between w:val="nil"/>
        </w:pBdr>
        <w:ind w:firstLine="851"/>
      </w:pPr>
      <w:r w:rsidRPr="005455C9">
        <w:t xml:space="preserve">- разукрупнением земельных участков образовательных организаций, размещением дошкольных образовательных организаций преимущественно во встроенных и встроенно-пристроенных в жилые и многофункциональные здания помещениях; </w:t>
      </w:r>
    </w:p>
    <w:p w14:paraId="565CE349" w14:textId="05739C90" w:rsidR="00B244D9" w:rsidRPr="005455C9" w:rsidRDefault="00AF03B3">
      <w:pPr>
        <w:pBdr>
          <w:top w:val="nil"/>
          <w:left w:val="nil"/>
          <w:bottom w:val="nil"/>
          <w:right w:val="nil"/>
          <w:between w:val="nil"/>
        </w:pBdr>
        <w:ind w:firstLine="851"/>
      </w:pPr>
      <w:r w:rsidRPr="005455C9">
        <w:t xml:space="preserve">- размещением спортивных и детских игровых площадок на крышах зданий и сооружений, выносом спортивных зон в парки; </w:t>
      </w:r>
    </w:p>
    <w:p w14:paraId="3F4A034C" w14:textId="28C672B4" w:rsidR="00CE1F7F" w:rsidRPr="005455C9" w:rsidRDefault="00CE1F7F">
      <w:pPr>
        <w:pBdr>
          <w:top w:val="nil"/>
          <w:left w:val="nil"/>
          <w:bottom w:val="nil"/>
          <w:right w:val="nil"/>
          <w:between w:val="nil"/>
        </w:pBdr>
        <w:ind w:firstLine="851"/>
      </w:pPr>
      <w:r w:rsidRPr="005455C9">
        <w:t xml:space="preserve">- использованием подземного пространства с размещением в нем </w:t>
      </w:r>
      <w:r w:rsidR="00D66CB1" w:rsidRPr="005455C9">
        <w:t>объектов инженерно</w:t>
      </w:r>
      <w:r w:rsidR="003E049C" w:rsidRPr="005455C9">
        <w:t xml:space="preserve">й и транспортной инфраструктуры </w:t>
      </w:r>
      <w:r w:rsidR="00D66CB1" w:rsidRPr="005455C9">
        <w:t xml:space="preserve"> жизнеобеспечения.</w:t>
      </w:r>
    </w:p>
    <w:p w14:paraId="44885883" w14:textId="77777777" w:rsidR="00B244D9" w:rsidRPr="005455C9" w:rsidRDefault="00AF03B3">
      <w:pPr>
        <w:numPr>
          <w:ilvl w:val="1"/>
          <w:numId w:val="9"/>
        </w:numPr>
      </w:pPr>
      <w:r w:rsidRPr="005455C9">
        <w:t xml:space="preserve">Площадь территории для применения центральной модели городской среды определяется с учетом пешеходных перемещений длительностью 5 минут с радиусом  210 м и составляет 14 га. </w:t>
      </w:r>
    </w:p>
    <w:p w14:paraId="3DB87022" w14:textId="7F0C7E96" w:rsidR="00B244D9" w:rsidRPr="005455C9" w:rsidRDefault="00AF03B3">
      <w:pPr>
        <w:numPr>
          <w:ilvl w:val="1"/>
          <w:numId w:val="9"/>
        </w:numPr>
      </w:pPr>
      <w:r w:rsidRPr="005455C9">
        <w:t>Основным расчетным элементом центральной модели городской среды является зона пешеходной доступности, при проектирования которой  принима</w:t>
      </w:r>
      <w:r w:rsidR="00D66CB1" w:rsidRPr="005455C9">
        <w:t>ют</w:t>
      </w:r>
      <w:r w:rsidRPr="005455C9">
        <w:t xml:space="preserve"> основные технико – экономические показатели комплексного развития территории жилой застройки центральной модели городской среды, приведенные в приложении А.</w:t>
      </w:r>
    </w:p>
    <w:p w14:paraId="67B29A52" w14:textId="77777777" w:rsidR="00B244D9" w:rsidRPr="005455C9" w:rsidRDefault="00AF03B3">
      <w:pPr>
        <w:numPr>
          <w:ilvl w:val="1"/>
          <w:numId w:val="9"/>
        </w:numPr>
      </w:pPr>
      <w:r w:rsidRPr="005455C9">
        <w:lastRenderedPageBreak/>
        <w:t xml:space="preserve">Если площадь территории проектирования меньше установленной для центральной модели городской среды, параметры существующей застройки следует привести к параметрам, указанным в приложении А. </w:t>
      </w:r>
    </w:p>
    <w:p w14:paraId="49D7310D" w14:textId="1B5FCDD8" w:rsidR="00B244D9" w:rsidRPr="005455C9" w:rsidRDefault="00AF03B3">
      <w:r w:rsidRPr="005455C9">
        <w:t>Если площадь территории проектирования больше установленной для центральной модели городской среды, указанную территорию  раздел</w:t>
      </w:r>
      <w:r w:rsidR="00D66CB1" w:rsidRPr="005455C9">
        <w:t>яют</w:t>
      </w:r>
      <w:r w:rsidRPr="005455C9">
        <w:t xml:space="preserve"> на части, соответствующие по размеру зоне пешеходной доступности. Для каждой части допускается устройство иных моделей городской среды. При этом следует предусматривать взаимосвязь территорий городского населенного пункта (округа), обустроенных с учетом разных целевых моделей. </w:t>
      </w:r>
    </w:p>
    <w:p w14:paraId="5F81A3D3" w14:textId="77777777" w:rsidR="00B244D9" w:rsidRPr="005455C9" w:rsidRDefault="00AF03B3">
      <w:pPr>
        <w:numPr>
          <w:ilvl w:val="1"/>
          <w:numId w:val="9"/>
        </w:numPr>
        <w:pBdr>
          <w:top w:val="nil"/>
          <w:left w:val="nil"/>
          <w:bottom w:val="nil"/>
          <w:right w:val="nil"/>
          <w:between w:val="nil"/>
        </w:pBdr>
      </w:pPr>
      <w:r w:rsidRPr="005455C9">
        <w:t>При планировочной организации территории жилого микрорайона должны соблюдаться требования по охране окружающей среды в соответствии с СП 42.13330.2016 (раздел 14).</w:t>
      </w:r>
    </w:p>
    <w:p w14:paraId="0B76C945" w14:textId="77777777" w:rsidR="00B244D9" w:rsidRPr="005455C9" w:rsidRDefault="00AF03B3">
      <w:pPr>
        <w:numPr>
          <w:ilvl w:val="1"/>
          <w:numId w:val="9"/>
        </w:numPr>
      </w:pPr>
      <w:r w:rsidRPr="005455C9">
        <w:t>При наличии зон (территорий) исторической застройки следует предусматривать:</w:t>
      </w:r>
    </w:p>
    <w:p w14:paraId="671419F5" w14:textId="5DA0154B" w:rsidR="00B244D9" w:rsidRPr="005455C9" w:rsidRDefault="00AF03B3">
      <w:r w:rsidRPr="005455C9">
        <w:t xml:space="preserve">- сохранение сложившихся пространственно-планировочных характеристик застройки (этажность, плотность и процент </w:t>
      </w:r>
      <w:r w:rsidR="003E049C" w:rsidRPr="005455C9">
        <w:t>застройки</w:t>
      </w:r>
      <w:r w:rsidRPr="005455C9">
        <w:t>, длина фасада по уличному фронту, расстояния между домами, линии застройки, форма и размеры придомовой территории);</w:t>
      </w:r>
    </w:p>
    <w:p w14:paraId="0934A732" w14:textId="77777777" w:rsidR="00B244D9" w:rsidRPr="005455C9" w:rsidRDefault="00AF03B3">
      <w:r w:rsidRPr="005455C9">
        <w:t>- сохранение исторической планировочной структуры, размеров кварталов, трассировки улиц, принципов формирования земельных участков;</w:t>
      </w:r>
    </w:p>
    <w:p w14:paraId="43FEDED0" w14:textId="77777777" w:rsidR="00B244D9" w:rsidRPr="005455C9" w:rsidRDefault="00AF03B3">
      <w:r w:rsidRPr="005455C9">
        <w:t>- формирование открытых общественных пространств на территориях, непосредственно примыкающих к объектам культурного наследия.</w:t>
      </w:r>
    </w:p>
    <w:p w14:paraId="23B6AD80" w14:textId="781FFB62" w:rsidR="00B244D9" w:rsidRPr="005455C9" w:rsidRDefault="00AF03B3">
      <w:pPr>
        <w:numPr>
          <w:ilvl w:val="1"/>
          <w:numId w:val="9"/>
        </w:numPr>
        <w:pBdr>
          <w:top w:val="nil"/>
          <w:left w:val="nil"/>
          <w:bottom w:val="nil"/>
          <w:right w:val="nil"/>
          <w:between w:val="nil"/>
        </w:pBdr>
      </w:pPr>
      <w:r w:rsidRPr="005455C9">
        <w:t>При наличии в застройке объектов культурного наследия при планировании и проектировании застройки жилых кварталов</w:t>
      </w:r>
      <w:r w:rsidR="0044539B" w:rsidRPr="005455C9">
        <w:t xml:space="preserve"> следует</w:t>
      </w:r>
      <w:r w:rsidRPr="005455C9">
        <w:t xml:space="preserve">  учитывать требования градостроительных регламентов, установленных в границах зон охраны объекта культурного наследия.</w:t>
      </w:r>
    </w:p>
    <w:p w14:paraId="322ADC78" w14:textId="77777777" w:rsidR="00B244D9" w:rsidRPr="005455C9" w:rsidRDefault="00AF03B3">
      <w:pPr>
        <w:numPr>
          <w:ilvl w:val="1"/>
          <w:numId w:val="9"/>
        </w:numPr>
        <w:pBdr>
          <w:top w:val="nil"/>
          <w:left w:val="nil"/>
          <w:bottom w:val="nil"/>
          <w:right w:val="nil"/>
          <w:between w:val="nil"/>
        </w:pBdr>
      </w:pPr>
      <w:r w:rsidRPr="005455C9">
        <w:t>Допустимые отклонения ключевых параметров центральной модели городской среды  приведены в приложении Б.</w:t>
      </w:r>
    </w:p>
    <w:p w14:paraId="3158C0AF" w14:textId="77777777" w:rsidR="00B244D9" w:rsidRPr="005455C9" w:rsidRDefault="00AF03B3">
      <w:pPr>
        <w:pStyle w:val="1"/>
        <w:numPr>
          <w:ilvl w:val="0"/>
          <w:numId w:val="9"/>
        </w:numPr>
      </w:pPr>
      <w:bookmarkStart w:id="11" w:name="_2s8eyo1" w:colFirst="0" w:colLast="0"/>
      <w:bookmarkEnd w:id="11"/>
      <w:r w:rsidRPr="005455C9">
        <w:lastRenderedPageBreak/>
        <w:t>Функциональное использование территории</w:t>
      </w:r>
    </w:p>
    <w:p w14:paraId="34E4D24A" w14:textId="77777777" w:rsidR="00B244D9" w:rsidRPr="005455C9" w:rsidRDefault="00AF03B3">
      <w:pPr>
        <w:pStyle w:val="4"/>
        <w:rPr>
          <w:highlight w:val="white"/>
        </w:rPr>
      </w:pPr>
      <w:r w:rsidRPr="005455C9">
        <w:rPr>
          <w:highlight w:val="white"/>
        </w:rPr>
        <w:t>Состав территории</w:t>
      </w:r>
    </w:p>
    <w:p w14:paraId="49643D1F" w14:textId="12E39D81" w:rsidR="00B244D9" w:rsidRPr="005455C9" w:rsidRDefault="00AF03B3">
      <w:pPr>
        <w:numPr>
          <w:ilvl w:val="1"/>
          <w:numId w:val="9"/>
        </w:numPr>
        <w:rPr>
          <w:highlight w:val="white"/>
        </w:rPr>
      </w:pPr>
      <w:r w:rsidRPr="005455C9">
        <w:rPr>
          <w:highlight w:val="white"/>
        </w:rPr>
        <w:t xml:space="preserve">На территории центральной модели </w:t>
      </w:r>
      <w:r w:rsidR="00934C0E" w:rsidRPr="005455C9">
        <w:rPr>
          <w:rFonts w:eastAsia="Arial Unicode MS"/>
          <w:bdr w:val="nil"/>
        </w:rPr>
        <w:t>рекомендуется</w:t>
      </w:r>
      <w:r w:rsidRPr="005455C9">
        <w:rPr>
          <w:highlight w:val="white"/>
        </w:rPr>
        <w:t xml:space="preserve"> размещать следующие функциональные элементы и территории: </w:t>
      </w:r>
    </w:p>
    <w:p w14:paraId="258998BE" w14:textId="77777777" w:rsidR="00B244D9" w:rsidRPr="005455C9" w:rsidRDefault="00AF03B3">
      <w:pPr>
        <w:numPr>
          <w:ilvl w:val="1"/>
          <w:numId w:val="7"/>
        </w:numPr>
        <w:ind w:left="0" w:firstLine="567"/>
        <w:rPr>
          <w:highlight w:val="white"/>
        </w:rPr>
      </w:pPr>
      <w:r w:rsidRPr="005455C9">
        <w:rPr>
          <w:highlight w:val="white"/>
        </w:rPr>
        <w:t xml:space="preserve">зданий жилых многоквартирных, жилых групп; </w:t>
      </w:r>
    </w:p>
    <w:p w14:paraId="2AB579A1" w14:textId="77777777" w:rsidR="00B244D9" w:rsidRPr="005455C9" w:rsidRDefault="00AF03B3">
      <w:pPr>
        <w:numPr>
          <w:ilvl w:val="1"/>
          <w:numId w:val="7"/>
        </w:numPr>
        <w:ind w:left="0" w:firstLine="567"/>
        <w:rPr>
          <w:highlight w:val="white"/>
        </w:rPr>
      </w:pPr>
      <w:r w:rsidRPr="005455C9">
        <w:rPr>
          <w:highlight w:val="white"/>
        </w:rPr>
        <w:t xml:space="preserve">общественно-деловых объектов, </w:t>
      </w:r>
      <w:r w:rsidRPr="005455C9">
        <w:t>офисов и малых производств;</w:t>
      </w:r>
    </w:p>
    <w:p w14:paraId="0F07EFB5" w14:textId="77777777" w:rsidR="00B244D9" w:rsidRPr="005455C9" w:rsidRDefault="00AF03B3">
      <w:pPr>
        <w:numPr>
          <w:ilvl w:val="1"/>
          <w:numId w:val="7"/>
        </w:numPr>
        <w:ind w:left="0" w:firstLine="567"/>
        <w:rPr>
          <w:highlight w:val="white"/>
        </w:rPr>
      </w:pPr>
      <w:r w:rsidRPr="005455C9">
        <w:rPr>
          <w:highlight w:val="white"/>
        </w:rPr>
        <w:t xml:space="preserve">дошкольных образовательных и общеобразовательных организаций, </w:t>
      </w:r>
    </w:p>
    <w:p w14:paraId="3E839A8B" w14:textId="77777777" w:rsidR="00B244D9" w:rsidRPr="005455C9" w:rsidRDefault="00AF03B3">
      <w:pPr>
        <w:numPr>
          <w:ilvl w:val="1"/>
          <w:numId w:val="7"/>
        </w:numPr>
        <w:ind w:left="0" w:firstLine="567"/>
        <w:rPr>
          <w:highlight w:val="white"/>
        </w:rPr>
      </w:pPr>
      <w:r w:rsidRPr="005455C9">
        <w:rPr>
          <w:highlight w:val="white"/>
        </w:rPr>
        <w:t xml:space="preserve">учреждений, организаций и предприятий повседневного, периодического и эпизодического обслуживания, коммунальных объектов, гаражей, встроенно-пристроенных общественно-деловых объектов, включая объекты социальной инфраструктуры квартала; административно-деловые объекты; </w:t>
      </w:r>
    </w:p>
    <w:p w14:paraId="59CC8B47" w14:textId="77777777" w:rsidR="00B244D9" w:rsidRPr="005455C9" w:rsidRDefault="00AF03B3">
      <w:pPr>
        <w:numPr>
          <w:ilvl w:val="1"/>
          <w:numId w:val="7"/>
        </w:numPr>
        <w:ind w:left="0" w:firstLine="567"/>
        <w:rPr>
          <w:highlight w:val="white"/>
        </w:rPr>
      </w:pPr>
      <w:r w:rsidRPr="005455C9">
        <w:rPr>
          <w:rFonts w:ascii="Calibri" w:eastAsia="Calibri" w:hAnsi="Calibri" w:cs="Calibri"/>
        </w:rPr>
        <w:t> </w:t>
      </w:r>
      <w:r w:rsidRPr="005455C9">
        <w:rPr>
          <w:highlight w:val="white"/>
        </w:rPr>
        <w:t>территории общего пользования: территории, занятые зелеными насаждениями, УДС, открытые плоскостные стоянки автомобилей, детские игровые площадки, площадки для занятий физкультурой взрослого населения, площадки отдыха взрослого населения.</w:t>
      </w:r>
    </w:p>
    <w:p w14:paraId="17081942" w14:textId="13949AC1" w:rsidR="00B244D9" w:rsidRPr="005455C9" w:rsidRDefault="00AF03B3">
      <w:pPr>
        <w:numPr>
          <w:ilvl w:val="1"/>
          <w:numId w:val="9"/>
        </w:numPr>
        <w:rPr>
          <w:highlight w:val="white"/>
        </w:rPr>
      </w:pPr>
      <w:r w:rsidRPr="005455C9">
        <w:rPr>
          <w:highlight w:val="white"/>
        </w:rPr>
        <w:t xml:space="preserve">Территория центральной модели городской среды формируется </w:t>
      </w:r>
      <w:r w:rsidR="007A5D0A" w:rsidRPr="005455C9">
        <w:t>группой кварталов с жилой и многофункциональной застройкой</w:t>
      </w:r>
      <w:r w:rsidRPr="005455C9">
        <w:rPr>
          <w:highlight w:val="white"/>
        </w:rPr>
        <w:t xml:space="preserve">, разделенных УДС. </w:t>
      </w:r>
    </w:p>
    <w:p w14:paraId="2CBDB31F" w14:textId="1487B4DC" w:rsidR="00B244D9" w:rsidRPr="005455C9" w:rsidRDefault="00AF03B3">
      <w:pPr>
        <w:numPr>
          <w:ilvl w:val="1"/>
          <w:numId w:val="9"/>
        </w:numPr>
        <w:pBdr>
          <w:top w:val="nil"/>
          <w:left w:val="nil"/>
          <w:bottom w:val="nil"/>
          <w:right w:val="nil"/>
          <w:between w:val="nil"/>
        </w:pBdr>
      </w:pPr>
      <w:bookmarkStart w:id="12" w:name="_3whwml4" w:colFirst="0" w:colLast="0"/>
      <w:bookmarkEnd w:id="12"/>
      <w:r w:rsidRPr="005455C9">
        <w:t xml:space="preserve">При планировке и застройке жилых кварталов </w:t>
      </w:r>
      <w:r w:rsidR="0044539B" w:rsidRPr="005455C9">
        <w:t>с</w:t>
      </w:r>
      <w:r w:rsidR="003E049C" w:rsidRPr="005455C9">
        <w:t>ледует</w:t>
      </w:r>
      <w:r w:rsidRPr="005455C9">
        <w:t xml:space="preserve"> обеспечивать условия для жизнедеятельности МГН в соответствии с требованиями СП 59.13330, СП 137.13330, СП 140.13330, [4].</w:t>
      </w:r>
    </w:p>
    <w:p w14:paraId="048D844E" w14:textId="28EA2CEE" w:rsidR="00B244D9" w:rsidRPr="005455C9" w:rsidRDefault="007A5D0A">
      <w:pPr>
        <w:numPr>
          <w:ilvl w:val="1"/>
          <w:numId w:val="9"/>
        </w:numPr>
        <w:pBdr>
          <w:top w:val="nil"/>
          <w:left w:val="nil"/>
          <w:bottom w:val="nil"/>
          <w:right w:val="nil"/>
          <w:between w:val="nil"/>
        </w:pBdr>
      </w:pPr>
      <w:r w:rsidRPr="005455C9">
        <w:t>Кварталы размещают в границах красных линий улично – дорожной сети, а также в утвержденных границах иных элементов планировочной структуры, границ природных объектов в случае примыкания к ним</w:t>
      </w:r>
      <w:r w:rsidR="00AF03B3" w:rsidRPr="005455C9">
        <w:t>.</w:t>
      </w:r>
    </w:p>
    <w:p w14:paraId="44196839" w14:textId="2DC6C4E9" w:rsidR="00B244D9" w:rsidRPr="005455C9" w:rsidRDefault="00AF03B3">
      <w:pPr>
        <w:numPr>
          <w:ilvl w:val="1"/>
          <w:numId w:val="9"/>
        </w:numPr>
        <w:rPr>
          <w:highlight w:val="white"/>
        </w:rPr>
      </w:pPr>
      <w:r w:rsidRPr="005455C9">
        <w:rPr>
          <w:highlight w:val="white"/>
        </w:rPr>
        <w:t xml:space="preserve">Долю </w:t>
      </w:r>
      <w:r w:rsidR="000F66D1" w:rsidRPr="005455C9">
        <w:rPr>
          <w:highlight w:val="white"/>
        </w:rPr>
        <w:t>общественно – деловой инфраструктуры</w:t>
      </w:r>
      <w:r w:rsidR="003E049C" w:rsidRPr="005455C9">
        <w:rPr>
          <w:highlight w:val="white"/>
        </w:rPr>
        <w:t xml:space="preserve"> </w:t>
      </w:r>
      <w:r w:rsidRPr="005455C9">
        <w:rPr>
          <w:highlight w:val="white"/>
        </w:rPr>
        <w:t xml:space="preserve">в объеме фонда застройки </w:t>
      </w:r>
      <w:r w:rsidR="00392B2C" w:rsidRPr="005455C9">
        <w:rPr>
          <w:highlight w:val="white"/>
        </w:rPr>
        <w:t xml:space="preserve">зоны пешеходной доступности </w:t>
      </w:r>
      <w:r w:rsidRPr="005455C9">
        <w:rPr>
          <w:highlight w:val="white"/>
        </w:rPr>
        <w:t>рекомендуется принимать не менее 30%.</w:t>
      </w:r>
    </w:p>
    <w:p w14:paraId="1DC01BEA" w14:textId="618306CB" w:rsidR="00B244D9" w:rsidRPr="005455C9" w:rsidRDefault="00AF03B3">
      <w:pPr>
        <w:numPr>
          <w:ilvl w:val="1"/>
          <w:numId w:val="9"/>
        </w:numPr>
        <w:pBdr>
          <w:top w:val="nil"/>
          <w:left w:val="nil"/>
          <w:bottom w:val="nil"/>
          <w:right w:val="nil"/>
          <w:between w:val="nil"/>
        </w:pBdr>
      </w:pPr>
      <w:r w:rsidRPr="005455C9">
        <w:t>Для размещения объектов общественной инфраструктуры в встроенных и встроено – пристроенных помещениях в жил</w:t>
      </w:r>
      <w:r w:rsidR="003E049C" w:rsidRPr="005455C9">
        <w:t>ые и общественные здания рекомендуется</w:t>
      </w:r>
      <w:r w:rsidRPr="005455C9">
        <w:t xml:space="preserve"> преимущественно предусматривать помещения с гибким </w:t>
      </w:r>
      <w:r w:rsidRPr="005455C9">
        <w:lastRenderedPageBreak/>
        <w:t>функциональным назначением в соответствии с СП 118.13330.20ХХ.</w:t>
      </w:r>
    </w:p>
    <w:p w14:paraId="6DFBA53D" w14:textId="1FBF9BD5" w:rsidR="00B244D9" w:rsidRPr="005455C9" w:rsidRDefault="007A5D0A">
      <w:pPr>
        <w:numPr>
          <w:ilvl w:val="1"/>
          <w:numId w:val="9"/>
        </w:numPr>
        <w:pBdr>
          <w:top w:val="nil"/>
          <w:left w:val="nil"/>
          <w:bottom w:val="nil"/>
          <w:right w:val="nil"/>
          <w:between w:val="nil"/>
        </w:pBdr>
      </w:pPr>
      <w:r w:rsidRPr="005455C9">
        <w:t>В составе жилой и многофункциональной застройки центральной модели  рекомендуется включать объекты социальной и общественно-деловой инфраструктур,  обеспечивать преимущественное  размещение предприятий торговли и услуг повседневного спроса (продовольственные магазины, парикмахерские, кафе и пр.)</w:t>
      </w:r>
      <w:r w:rsidR="00AF03B3" w:rsidRPr="005455C9">
        <w:t>.</w:t>
      </w:r>
    </w:p>
    <w:p w14:paraId="69FF0F11" w14:textId="2C391665" w:rsidR="00B244D9" w:rsidRPr="005455C9" w:rsidRDefault="00AF03B3">
      <w:pPr>
        <w:numPr>
          <w:ilvl w:val="1"/>
          <w:numId w:val="9"/>
        </w:numPr>
        <w:pBdr>
          <w:top w:val="nil"/>
          <w:left w:val="nil"/>
          <w:bottom w:val="nil"/>
          <w:right w:val="nil"/>
          <w:between w:val="nil"/>
        </w:pBdr>
      </w:pPr>
      <w:r w:rsidRPr="005455C9">
        <w:t>Общественные объекты на пешеходных зон</w:t>
      </w:r>
      <w:r w:rsidR="003E049C" w:rsidRPr="005455C9">
        <w:t>ах вдоль уличного фронта рекомендуется</w:t>
      </w:r>
      <w:r w:rsidRPr="005455C9">
        <w:t xml:space="preserve"> предусматривать с учетом дневной миграции населения.</w:t>
      </w:r>
    </w:p>
    <w:p w14:paraId="78F1ED64" w14:textId="77777777" w:rsidR="00B244D9" w:rsidRPr="005455C9" w:rsidRDefault="00AF03B3">
      <w:pPr>
        <w:numPr>
          <w:ilvl w:val="1"/>
          <w:numId w:val="9"/>
        </w:numPr>
      </w:pPr>
      <w:r w:rsidRPr="005455C9">
        <w:t>Нормы расчета функционально-типологических групп зданий, сооружений и помещений  общественного назначения следует принимать в соответствии с Приложением Д СП 42.13330.2016 или по РНГП/МНГП. Нормы расчета стоянок автомобилей общественных зданий принимаются по Приложению Ж   СП 42.13330.2016 или по РНГП/МНГП с учетом требований настоящего свода правил.</w:t>
      </w:r>
    </w:p>
    <w:p w14:paraId="1CF5CD87" w14:textId="50BD590D" w:rsidR="00392B2C" w:rsidRPr="005455C9" w:rsidRDefault="0044539B" w:rsidP="00392B2C">
      <w:pPr>
        <w:numPr>
          <w:ilvl w:val="1"/>
          <w:numId w:val="9"/>
        </w:numPr>
        <w:tabs>
          <w:tab w:val="left" w:pos="0"/>
        </w:tabs>
      </w:pPr>
      <w:r w:rsidRPr="005455C9">
        <w:t xml:space="preserve">Рекомендуется </w:t>
      </w:r>
      <w:r w:rsidR="00392B2C" w:rsidRPr="005455C9">
        <w:t>предусматривать возможность изменения размеров кварталов, развития УДС, параметров застройки; создавать условия для преобразования кварталов за счет реконструкции многоквартирных до</w:t>
      </w:r>
      <w:r w:rsidR="003E049C" w:rsidRPr="005455C9">
        <w:t xml:space="preserve">мов и объектов инфраструктуры, </w:t>
      </w:r>
      <w:r w:rsidR="00392B2C" w:rsidRPr="005455C9">
        <w:t>сноса аварийных, ветхих, морально устаревших зданий, не отвечающих современным требованиям зданий, а также строительства на незастроенных территориях новых объектов, в том числе МКД, объектов коммунальной, социальной, транспортной инфраструктуры, и благоустройства  по единому проекту</w:t>
      </w:r>
    </w:p>
    <w:p w14:paraId="01BC676E" w14:textId="77777777" w:rsidR="00B244D9" w:rsidRPr="005455C9" w:rsidRDefault="00AF03B3">
      <w:pPr>
        <w:pStyle w:val="4"/>
        <w:rPr>
          <w:highlight w:val="white"/>
        </w:rPr>
      </w:pPr>
      <w:r w:rsidRPr="005455C9">
        <w:rPr>
          <w:highlight w:val="white"/>
        </w:rPr>
        <w:t>Организация квартала</w:t>
      </w:r>
    </w:p>
    <w:p w14:paraId="33D88FA6" w14:textId="77777777" w:rsidR="00B244D9" w:rsidRPr="005455C9" w:rsidRDefault="00AF03B3">
      <w:pPr>
        <w:numPr>
          <w:ilvl w:val="1"/>
          <w:numId w:val="9"/>
        </w:numPr>
        <w:rPr>
          <w:highlight w:val="white"/>
        </w:rPr>
      </w:pPr>
      <w:r w:rsidRPr="005455C9">
        <w:rPr>
          <w:highlight w:val="white"/>
        </w:rPr>
        <w:t>Организация квартала должна отвечать следующим условиям:</w:t>
      </w:r>
    </w:p>
    <w:p w14:paraId="160B9EFD" w14:textId="77777777" w:rsidR="00B244D9" w:rsidRPr="005455C9" w:rsidRDefault="00AF03B3">
      <w:pPr>
        <w:rPr>
          <w:highlight w:val="white"/>
        </w:rPr>
      </w:pPr>
      <w:r w:rsidRPr="005455C9">
        <w:rPr>
          <w:highlight w:val="white"/>
        </w:rPr>
        <w:t>- обеспечение выполнения экологических и санитарно-эпидемиологических требований к размещению жилой застройки;</w:t>
      </w:r>
    </w:p>
    <w:p w14:paraId="56DF058F" w14:textId="77777777" w:rsidR="00B244D9" w:rsidRPr="005455C9" w:rsidRDefault="00AF03B3">
      <w:pPr>
        <w:rPr>
          <w:highlight w:val="white"/>
        </w:rPr>
      </w:pPr>
      <w:r w:rsidRPr="005455C9">
        <w:rPr>
          <w:highlight w:val="white"/>
        </w:rPr>
        <w:t>- обеспечение доступности объектов транспортной инфраструктуры в соответствии с требованиями разделов 7 и 8;</w:t>
      </w:r>
    </w:p>
    <w:p w14:paraId="44E51AE3" w14:textId="77777777" w:rsidR="00B244D9" w:rsidRPr="005455C9" w:rsidRDefault="00AF03B3">
      <w:pPr>
        <w:rPr>
          <w:highlight w:val="white"/>
        </w:rPr>
      </w:pPr>
      <w:r w:rsidRPr="005455C9">
        <w:rPr>
          <w:highlight w:val="white"/>
        </w:rPr>
        <w:t xml:space="preserve">- обеспечение пешеходной доступности озелененных территорий общего </w:t>
      </w:r>
      <w:r w:rsidRPr="005455C9">
        <w:rPr>
          <w:highlight w:val="white"/>
        </w:rPr>
        <w:lastRenderedPageBreak/>
        <w:t>пользования (скверов, садов, бульваров), мест общего пользования (детских игровых площадок, площадок для занятий физкультурой взрослого населения);</w:t>
      </w:r>
    </w:p>
    <w:p w14:paraId="24454B6F" w14:textId="77777777" w:rsidR="00B244D9" w:rsidRPr="005455C9" w:rsidRDefault="00AF03B3">
      <w:pPr>
        <w:rPr>
          <w:highlight w:val="white"/>
        </w:rPr>
      </w:pPr>
      <w:r w:rsidRPr="005455C9">
        <w:rPr>
          <w:highlight w:val="white"/>
        </w:rPr>
        <w:t>- размещение в жилой застройке общественно-деловых объектов и организаций обслуживания для обеспечения населения местами приложения труда.</w:t>
      </w:r>
    </w:p>
    <w:p w14:paraId="116BBA6B" w14:textId="77777777" w:rsidR="00B244D9" w:rsidRPr="005455C9" w:rsidRDefault="00AF03B3">
      <w:pPr>
        <w:pStyle w:val="4"/>
        <w:rPr>
          <w:highlight w:val="white"/>
        </w:rPr>
      </w:pPr>
      <w:r w:rsidRPr="005455C9">
        <w:rPr>
          <w:highlight w:val="white"/>
        </w:rPr>
        <w:t>Пешеходная доступность</w:t>
      </w:r>
    </w:p>
    <w:p w14:paraId="6CDB4D38" w14:textId="3159F609" w:rsidR="00B244D9" w:rsidRPr="005455C9" w:rsidRDefault="00AF03B3">
      <w:pPr>
        <w:numPr>
          <w:ilvl w:val="1"/>
          <w:numId w:val="9"/>
        </w:numPr>
      </w:pPr>
      <w:r w:rsidRPr="005455C9">
        <w:rPr>
          <w:highlight w:val="white"/>
        </w:rPr>
        <w:t xml:space="preserve">Функциональный состав и параметры застройки должны обеспечивать доступность, емкость и состав объектов повседневного и периодического обслуживания населения на территории квартала </w:t>
      </w:r>
      <w:r w:rsidR="00EF1A1E" w:rsidRPr="005455C9">
        <w:t>по 4.3.</w:t>
      </w:r>
      <w:r w:rsidRPr="005455C9">
        <w:rPr>
          <w:strike/>
        </w:rPr>
        <w:t xml:space="preserve"> </w:t>
      </w:r>
    </w:p>
    <w:p w14:paraId="342E5FF2" w14:textId="2DA07CF2" w:rsidR="00B244D9" w:rsidRPr="005455C9" w:rsidRDefault="00AF03B3">
      <w:pPr>
        <w:numPr>
          <w:ilvl w:val="1"/>
          <w:numId w:val="9"/>
        </w:numPr>
      </w:pPr>
      <w:r w:rsidRPr="005455C9">
        <w:t>Допускаетс</w:t>
      </w:r>
      <w:r w:rsidR="002E198F" w:rsidRPr="005455C9">
        <w:t>я формировать в составе кварталов</w:t>
      </w:r>
      <w:r w:rsidRPr="005455C9">
        <w:t xml:space="preserve"> центральной модели городской среды отдельные общественно-деловые кварталы, состоящие из объектов образования и объектов повседневного обслуживания. Размещение объектов и планировочная организация квартала должны обеспечивать возможность сквозных проходов (прохода) через территорию квартала, а земельные участки размещаемых объектов - доступ с территорий общего пользования.</w:t>
      </w:r>
    </w:p>
    <w:p w14:paraId="72239177" w14:textId="2112E8F6" w:rsidR="00B244D9" w:rsidRPr="005455C9" w:rsidRDefault="007A5D0A">
      <w:pPr>
        <w:pStyle w:val="4"/>
      </w:pPr>
      <w:r w:rsidRPr="005455C9">
        <w:t>Озелененные территории</w:t>
      </w:r>
    </w:p>
    <w:p w14:paraId="5990782B" w14:textId="10F2F302" w:rsidR="00B244D9" w:rsidRPr="005455C9" w:rsidRDefault="007A5D0A" w:rsidP="00934C0E">
      <w:pPr>
        <w:numPr>
          <w:ilvl w:val="1"/>
          <w:numId w:val="9"/>
        </w:numPr>
      </w:pPr>
      <w:r w:rsidRPr="005455C9">
        <w:t xml:space="preserve">На территории центральной модели рекомендуется предусматривать непрерывную </w:t>
      </w:r>
      <w:r w:rsidR="00934C0E" w:rsidRPr="005455C9">
        <w:rPr>
          <w:rFonts w:eastAsia="Arial Unicode MS"/>
          <w:bdr w:val="nil"/>
        </w:rPr>
        <w:t>систему пространственных элементов, занятых зелеными насаждениями, (участки линейного озеленения (бульвары) местные парки, скверы, эксплуатируемые кровли)</w:t>
      </w:r>
      <w:r w:rsidRPr="005455C9">
        <w:t xml:space="preserve">, доступных для повседневного использования жителями и работниками местных предприятий, размещенных в зоне пешеходной доступности. </w:t>
      </w:r>
      <w:r w:rsidR="00AF03B3" w:rsidRPr="005455C9">
        <w:t>Увязку указанных озелененных территорий с природными парками и озелененными территориями других типов следует предусматривать с учетом пункта 9.3 СП 42.13330.2016.</w:t>
      </w:r>
    </w:p>
    <w:p w14:paraId="165EDFDE" w14:textId="77777777" w:rsidR="00B244D9" w:rsidRPr="005455C9" w:rsidRDefault="00AF03B3">
      <w:pPr>
        <w:numPr>
          <w:ilvl w:val="1"/>
          <w:numId w:val="9"/>
        </w:numPr>
        <w:rPr>
          <w:highlight w:val="white"/>
        </w:rPr>
      </w:pPr>
      <w:r w:rsidRPr="005455C9">
        <w:rPr>
          <w:highlight w:val="white"/>
        </w:rPr>
        <w:t>Озелененные территории общего пользования территории центральной модели (скверы, сады, бульвары), предназначенные для повседневного и периодического отдыха жителей, рассчитывают из показателя минимальной обеспеченности - 6 кв.м/чел.</w:t>
      </w:r>
    </w:p>
    <w:p w14:paraId="50BEFDBF" w14:textId="7E2DE1AB" w:rsidR="00B244D9" w:rsidRPr="005455C9" w:rsidRDefault="00AF03B3">
      <w:pPr>
        <w:numPr>
          <w:ilvl w:val="1"/>
          <w:numId w:val="9"/>
        </w:numPr>
      </w:pPr>
      <w:r w:rsidRPr="005455C9">
        <w:lastRenderedPageBreak/>
        <w:t>Для озеленения терри</w:t>
      </w:r>
      <w:r w:rsidR="003E049C" w:rsidRPr="005455C9">
        <w:t>тории центральной модели рекомендуется</w:t>
      </w:r>
      <w:r w:rsidRPr="005455C9">
        <w:t xml:space="preserve"> предусматривать следующие структурные элементы:</w:t>
      </w:r>
    </w:p>
    <w:p w14:paraId="4A1967C5" w14:textId="77777777" w:rsidR="00B244D9" w:rsidRPr="005455C9" w:rsidRDefault="00AF03B3">
      <w:r w:rsidRPr="005455C9">
        <w:t>местный парк — озелененная территория площадью от 1 до 5 га, с размещением различных видов отдыха и досуга на открытом воздухе жителями окружающей застройки и работниками расположенных рядом предприятий и организаций;</w:t>
      </w:r>
    </w:p>
    <w:p w14:paraId="19FD9558" w14:textId="4DDD5200" w:rsidR="007A5D0A" w:rsidRPr="005455C9" w:rsidRDefault="007A5D0A" w:rsidP="007A5D0A">
      <w:r w:rsidRPr="005455C9">
        <w:t xml:space="preserve">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площадью от 0,1 до 1 га; </w:t>
      </w:r>
    </w:p>
    <w:p w14:paraId="0CE81A53" w14:textId="037604F2" w:rsidR="00B244D9" w:rsidRPr="005455C9" w:rsidRDefault="007A5D0A" w:rsidP="007A5D0A">
      <w:r w:rsidRPr="005455C9">
        <w:t>бульвар — озелененная территория общего пользования вдоль магистралей, набережных, предназначенная для пешеходного транзитного движения и кратковременного отдыха, в виде полосы шириной от 10 до 50 м и с отношением ширины к длине не менее 1:4 (при ограничении пешеходными переходами).шириной от 10 до 50 м и с отношением ширины к длине не менее 1:4 (при ограничении пешеходными переходами).</w:t>
      </w:r>
      <w:r w:rsidR="00AF03B3" w:rsidRPr="005455C9">
        <w:t>.</w:t>
      </w:r>
    </w:p>
    <w:p w14:paraId="3F46A5BD" w14:textId="77777777" w:rsidR="00B244D9" w:rsidRPr="005455C9" w:rsidRDefault="00AF03B3">
      <w:r w:rsidRPr="005455C9">
        <w:t>Допускается размещение озеленения на внутриквартальных территориях центральной модели за счет минимизации в них площади плоскостных парковок.</w:t>
      </w:r>
    </w:p>
    <w:p w14:paraId="1451175C" w14:textId="77777777" w:rsidR="00B244D9" w:rsidRPr="005455C9" w:rsidRDefault="00AF03B3">
      <w:r w:rsidRPr="005455C9">
        <w:t>Для отдыха жителей следует предусматривать эксплуатируемые кровли с озеленением по СП 118.13330, СП 17.13330, СП 82.13330.</w:t>
      </w:r>
    </w:p>
    <w:p w14:paraId="05F9D3C8" w14:textId="77777777" w:rsidR="00B244D9" w:rsidRPr="005455C9" w:rsidRDefault="00AF03B3">
      <w:pPr>
        <w:numPr>
          <w:ilvl w:val="1"/>
          <w:numId w:val="9"/>
        </w:numPr>
        <w:rPr>
          <w:highlight w:val="white"/>
        </w:rPr>
      </w:pPr>
      <w:r w:rsidRPr="005455C9">
        <w:rPr>
          <w:highlight w:val="white"/>
        </w:rPr>
        <w:t>Доля территорий, занятых зелеными насаждениями в территориях общего пользования центральной модели городской среды должна составлять не менее 45%.</w:t>
      </w:r>
    </w:p>
    <w:p w14:paraId="5C3E4B57" w14:textId="779B92D4" w:rsidR="00B244D9" w:rsidRPr="005455C9" w:rsidRDefault="00AF03B3">
      <w:pPr>
        <w:numPr>
          <w:ilvl w:val="1"/>
          <w:numId w:val="9"/>
        </w:numPr>
      </w:pPr>
      <w:r w:rsidRPr="005455C9">
        <w:t>Бульв</w:t>
      </w:r>
      <w:r w:rsidR="003E049C" w:rsidRPr="005455C9">
        <w:t>ары рекомендуется</w:t>
      </w:r>
      <w:r w:rsidRPr="005455C9">
        <w:t xml:space="preserve"> предусматривать в направлении массовых потоков пешеходного и велосипедного движения. При организации бульвара, пешеходные и велосипедные пути следует отделять со сторон проезжей части бортовым камнем и полосой озеленения.  Допускается размещение бульваров, выполняющих также рекреационную функцию, с пересечением внутриквартальной территории по кратчайшим пешеходным р</w:t>
      </w:r>
      <w:r w:rsidR="003E049C" w:rsidRPr="005455C9">
        <w:t>асстояниям. На бульварах рекомендуется</w:t>
      </w:r>
      <w:r w:rsidRPr="005455C9">
        <w:t xml:space="preserve"> размещать детские игровые площадки и площадки для </w:t>
      </w:r>
      <w:r w:rsidRPr="005455C9">
        <w:lastRenderedPageBreak/>
        <w:t>отдыха,  площадки для кратковременного отдыха пешеходов в соответствии с п.9.5 СП 42.13330.2016.</w:t>
      </w:r>
    </w:p>
    <w:p w14:paraId="5CDD1E79" w14:textId="77777777" w:rsidR="00B244D9" w:rsidRPr="005455C9" w:rsidRDefault="00AF03B3">
      <w:pPr>
        <w:numPr>
          <w:ilvl w:val="1"/>
          <w:numId w:val="9"/>
        </w:numPr>
      </w:pPr>
      <w:r w:rsidRPr="005455C9">
        <w:t>Шаг высадки деревьев на улицах и дорогах городского и районного значения составляет 20 м между осевыми линиями стволов. Допускается сокращение шага высадки деревьев в зависимости от породы с учетом ширины кроны до:</w:t>
      </w:r>
    </w:p>
    <w:p w14:paraId="29E6E7F1" w14:textId="77777777" w:rsidR="00B244D9" w:rsidRPr="005455C9" w:rsidRDefault="00AF03B3">
      <w:pPr>
        <w:ind w:left="568" w:firstLine="0"/>
      </w:pPr>
      <w:r w:rsidRPr="005455C9">
        <w:t>-</w:t>
      </w:r>
      <w:r w:rsidRPr="005455C9">
        <w:tab/>
        <w:t>6-8 м для деревьев с широкой кроной;</w:t>
      </w:r>
    </w:p>
    <w:p w14:paraId="1A5CD62E" w14:textId="779DD5CB" w:rsidR="00B244D9" w:rsidRPr="005455C9" w:rsidRDefault="00AF03B3">
      <w:pPr>
        <w:ind w:left="568" w:firstLine="0"/>
      </w:pPr>
      <w:r w:rsidRPr="005455C9">
        <w:t>-</w:t>
      </w:r>
      <w:r w:rsidRPr="005455C9">
        <w:tab/>
        <w:t>4 м для деревьев с узкой кроной.</w:t>
      </w:r>
    </w:p>
    <w:p w14:paraId="7D1FBD23" w14:textId="611BB914" w:rsidR="00B52A0E" w:rsidRPr="005455C9" w:rsidRDefault="00B52A0E" w:rsidP="00B52A0E">
      <w:pPr>
        <w:ind w:firstLine="568"/>
      </w:pPr>
      <w:r w:rsidRPr="005455C9">
        <w:t>Расстояния от стен домов до деревьев следует принимать по пункту 9.30 СП 42.13330.2016.</w:t>
      </w:r>
    </w:p>
    <w:p w14:paraId="76915D14" w14:textId="77777777" w:rsidR="00B244D9" w:rsidRPr="005455C9" w:rsidRDefault="00AF03B3">
      <w:pPr>
        <w:pStyle w:val="4"/>
        <w:rPr>
          <w:highlight w:val="white"/>
        </w:rPr>
      </w:pPr>
      <w:r w:rsidRPr="005455C9">
        <w:rPr>
          <w:highlight w:val="white"/>
        </w:rPr>
        <w:t>Уличный фронт, первые этажи</w:t>
      </w:r>
    </w:p>
    <w:p w14:paraId="41ACB536" w14:textId="3A9AACBD" w:rsidR="00B244D9" w:rsidRPr="005455C9" w:rsidRDefault="00AF03B3">
      <w:pPr>
        <w:numPr>
          <w:ilvl w:val="1"/>
          <w:numId w:val="9"/>
        </w:numPr>
      </w:pPr>
      <w:r w:rsidRPr="005455C9">
        <w:t>При</w:t>
      </w:r>
      <w:r w:rsidRPr="005455C9">
        <w:rPr>
          <w:highlight w:val="white"/>
        </w:rPr>
        <w:t xml:space="preserve"> проектировании </w:t>
      </w:r>
      <w:r w:rsidR="003E049C" w:rsidRPr="005455C9">
        <w:rPr>
          <w:highlight w:val="white"/>
        </w:rPr>
        <w:t xml:space="preserve">жилой и многофункциональной </w:t>
      </w:r>
      <w:r w:rsidRPr="005455C9">
        <w:rPr>
          <w:highlight w:val="white"/>
        </w:rPr>
        <w:t xml:space="preserve">застройки центральной модели городской среды, </w:t>
      </w:r>
      <w:r w:rsidRPr="005455C9">
        <w:t xml:space="preserve">процент </w:t>
      </w:r>
      <w:r w:rsidR="004537C4" w:rsidRPr="005455C9">
        <w:t xml:space="preserve"> </w:t>
      </w:r>
      <w:r w:rsidR="005F2A9C" w:rsidRPr="005455C9">
        <w:t xml:space="preserve">застройки </w:t>
      </w:r>
      <w:r w:rsidRPr="005455C9">
        <w:t xml:space="preserve"> земельных участков вдоль красных линий (</w:t>
      </w:r>
      <w:r w:rsidRPr="005455C9">
        <w:rPr>
          <w:highlight w:val="white"/>
        </w:rPr>
        <w:t>п</w:t>
      </w:r>
      <w:r w:rsidRPr="005455C9">
        <w:t>ротяженность фасадов, формирующих уличный фронт) следует принимать не менее 70 %.</w:t>
      </w:r>
    </w:p>
    <w:p w14:paraId="19B0B6A8" w14:textId="3AF30D66" w:rsidR="00B244D9" w:rsidRPr="005455C9" w:rsidRDefault="00AF03B3">
      <w:r w:rsidRPr="005455C9">
        <w:t xml:space="preserve">На улицах городского значения </w:t>
      </w:r>
      <w:r w:rsidR="003E049C" w:rsidRPr="005455C9">
        <w:t>процент</w:t>
      </w:r>
      <w:r w:rsidR="006754CF" w:rsidRPr="005455C9">
        <w:t xml:space="preserve"> застройки </w:t>
      </w:r>
      <w:r w:rsidRPr="005455C9">
        <w:t xml:space="preserve"> земельного участка вдоль красных линий может достигать 100 %.</w:t>
      </w:r>
    </w:p>
    <w:p w14:paraId="2B5BFCEF" w14:textId="5CAD7CF3" w:rsidR="00B244D9" w:rsidRPr="005455C9" w:rsidRDefault="00AF03B3">
      <w:pPr>
        <w:numPr>
          <w:ilvl w:val="1"/>
          <w:numId w:val="9"/>
        </w:numPr>
      </w:pPr>
      <w:r w:rsidRPr="005455C9">
        <w:t>Отступ фасадов</w:t>
      </w:r>
      <w:r w:rsidR="00257A1C" w:rsidRPr="005455C9">
        <w:t xml:space="preserve"> жилых</w:t>
      </w:r>
      <w:r w:rsidRPr="005455C9">
        <w:t xml:space="preserve"> </w:t>
      </w:r>
      <w:r w:rsidR="002E198F" w:rsidRPr="005455C9">
        <w:t xml:space="preserve">и многофункциональных </w:t>
      </w:r>
      <w:r w:rsidRPr="005455C9">
        <w:t>зданий от красных линий всех типов улиц и площадей должен составлять не более 1,5 м.</w:t>
      </w:r>
    </w:p>
    <w:p w14:paraId="0303359E" w14:textId="77777777" w:rsidR="00B244D9" w:rsidRPr="005455C9" w:rsidRDefault="00AF03B3">
      <w:pPr>
        <w:numPr>
          <w:ilvl w:val="1"/>
          <w:numId w:val="9"/>
        </w:numPr>
      </w:pPr>
      <w:r w:rsidRPr="005455C9">
        <w:t>Допускается размещение помещений общественного назначения без отступов вдоль красных линий при устройстве зоны общественного обслуживания в прифасадной зоне (летних кафе и террас).</w:t>
      </w:r>
    </w:p>
    <w:p w14:paraId="2D2CAB3E" w14:textId="54123668" w:rsidR="00B244D9" w:rsidRPr="005455C9" w:rsidRDefault="00AF03B3" w:rsidP="00257A1C">
      <w:pPr>
        <w:numPr>
          <w:ilvl w:val="1"/>
          <w:numId w:val="9"/>
        </w:numPr>
      </w:pPr>
      <w:r w:rsidRPr="005455C9">
        <w:t xml:space="preserve"> </w:t>
      </w:r>
      <w:r w:rsidR="00257A1C" w:rsidRPr="005455C9">
        <w:t>Устройство ограждений земельных участков вдоль красных линий на территории центральной модели следует предусматривать только для зданий и сооружений, для которых  установк</w:t>
      </w:r>
      <w:r w:rsidR="0044539B" w:rsidRPr="005455C9">
        <w:t>а</w:t>
      </w:r>
      <w:r w:rsidR="00257A1C" w:rsidRPr="005455C9">
        <w:t xml:space="preserve"> ограждения регламентирована требованиям нормативных документов.</w:t>
      </w:r>
    </w:p>
    <w:p w14:paraId="25B22FE3" w14:textId="043E018D" w:rsidR="00B244D9" w:rsidRPr="005455C9" w:rsidRDefault="00AF03B3">
      <w:pPr>
        <w:numPr>
          <w:ilvl w:val="1"/>
          <w:numId w:val="9"/>
        </w:numPr>
      </w:pPr>
      <w:r w:rsidRPr="005455C9">
        <w:t xml:space="preserve"> Для формирования границы пешеходной зоны вдоль кварталов центральной</w:t>
      </w:r>
      <w:r w:rsidR="003E049C" w:rsidRPr="005455C9">
        <w:t xml:space="preserve"> модели городской среды  рекомендуется</w:t>
      </w:r>
      <w:r w:rsidRPr="005455C9">
        <w:t xml:space="preserve">: </w:t>
      </w:r>
    </w:p>
    <w:p w14:paraId="3FE3D116" w14:textId="77777777" w:rsidR="00B244D9" w:rsidRPr="005455C9" w:rsidRDefault="00AF03B3">
      <w:r w:rsidRPr="005455C9">
        <w:t>-</w:t>
      </w:r>
      <w:r w:rsidRPr="005455C9">
        <w:tab/>
        <w:t>высаживать плотное кустарниковое озеленение;</w:t>
      </w:r>
    </w:p>
    <w:p w14:paraId="21D9069F" w14:textId="77777777" w:rsidR="00B244D9" w:rsidRPr="005455C9" w:rsidRDefault="00AF03B3">
      <w:r w:rsidRPr="005455C9">
        <w:lastRenderedPageBreak/>
        <w:t>-</w:t>
      </w:r>
      <w:r w:rsidRPr="005455C9">
        <w:tab/>
        <w:t>размещать полуподземные стоянки автомобилей с высотой надземной части до 1,3 м или встроенно-пристроенные стоянки автомобилей в стилобате высотой 3-3,5 м;</w:t>
      </w:r>
    </w:p>
    <w:p w14:paraId="1DDFBC22" w14:textId="77777777" w:rsidR="00B244D9" w:rsidRPr="005455C9" w:rsidRDefault="00AF03B3">
      <w:r w:rsidRPr="005455C9">
        <w:t>-</w:t>
      </w:r>
      <w:r w:rsidRPr="005455C9">
        <w:tab/>
        <w:t>устанавливать ограждения в застройке одноквартирными и блокированными жилыми домами.</w:t>
      </w:r>
    </w:p>
    <w:p w14:paraId="2B412AF0" w14:textId="77777777" w:rsidR="00B244D9" w:rsidRPr="005455C9" w:rsidRDefault="00AF03B3">
      <w:pPr>
        <w:numPr>
          <w:ilvl w:val="1"/>
          <w:numId w:val="9"/>
        </w:numPr>
      </w:pPr>
      <w:r w:rsidRPr="005455C9">
        <w:t>Решения по благоустройству прифасадной зоны уличного фронта включают:</w:t>
      </w:r>
    </w:p>
    <w:p w14:paraId="7E18F0B5" w14:textId="77777777" w:rsidR="00B244D9" w:rsidRPr="005455C9" w:rsidRDefault="00AF03B3">
      <w:r w:rsidRPr="005455C9">
        <w:t>- выделение места на фасаде для размещения наружной рекламы и вывесок;</w:t>
      </w:r>
    </w:p>
    <w:p w14:paraId="1DD74073" w14:textId="77777777" w:rsidR="00B244D9" w:rsidRPr="005455C9" w:rsidRDefault="00AF03B3">
      <w:r w:rsidRPr="005455C9">
        <w:t>- размещение нестационарных объектов торговли и террас предприятий общественного питания;</w:t>
      </w:r>
    </w:p>
    <w:p w14:paraId="65D03672" w14:textId="77777777" w:rsidR="00B244D9" w:rsidRPr="005455C9" w:rsidRDefault="00AF03B3">
      <w:r w:rsidRPr="005455C9">
        <w:t>- организацию общественно-деловой инфраструктуры рядом со входами в общественные здания;</w:t>
      </w:r>
    </w:p>
    <w:p w14:paraId="7FC595DE" w14:textId="77777777" w:rsidR="00B244D9" w:rsidRPr="005455C9" w:rsidRDefault="00AF03B3">
      <w:r w:rsidRPr="005455C9">
        <w:t>- обеспечение защиты пешеходов от ветра, осадков и прямых солнечных лучей при помощи архитектурных решений (аркад, козырьков) а также навесов, маркиз, кустарникового озеленения и пр.</w:t>
      </w:r>
    </w:p>
    <w:p w14:paraId="5A135969" w14:textId="77777777" w:rsidR="00B244D9" w:rsidRPr="005455C9" w:rsidRDefault="00AF03B3" w:rsidP="0029141A">
      <w:pPr>
        <w:keepNext/>
        <w:keepLines/>
        <w:widowControl/>
        <w:numPr>
          <w:ilvl w:val="0"/>
          <w:numId w:val="9"/>
        </w:numPr>
        <w:pBdr>
          <w:top w:val="nil"/>
          <w:left w:val="nil"/>
          <w:bottom w:val="nil"/>
          <w:right w:val="nil"/>
          <w:between w:val="nil"/>
        </w:pBdr>
        <w:spacing w:before="240"/>
        <w:outlineLvl w:val="0"/>
        <w:rPr>
          <w:b/>
        </w:rPr>
      </w:pPr>
      <w:bookmarkStart w:id="13" w:name="_2bn6wsx" w:colFirst="0" w:colLast="0"/>
      <w:bookmarkEnd w:id="13"/>
      <w:r w:rsidRPr="005455C9">
        <w:rPr>
          <w:b/>
        </w:rPr>
        <w:t xml:space="preserve">Типология застройки </w:t>
      </w:r>
    </w:p>
    <w:p w14:paraId="60DD7643" w14:textId="0FE0B77E" w:rsidR="00263D19" w:rsidRPr="005455C9" w:rsidRDefault="00263D19" w:rsidP="00263D19">
      <w:pPr>
        <w:numPr>
          <w:ilvl w:val="1"/>
          <w:numId w:val="9"/>
        </w:numPr>
      </w:pPr>
      <w:r w:rsidRPr="005455C9">
        <w:t xml:space="preserve">При расчете емкости учреждений, организаций и предприятий обслуживания следует использовать РНГП (в случае отнесения их объектов к объектам регионального или местного значения), а также социальные нормативы обеспеченности, </w:t>
      </w:r>
      <w:r w:rsidR="005455C9" w:rsidRPr="005455C9">
        <w:t>при</w:t>
      </w:r>
      <w:r w:rsidRPr="005455C9">
        <w:t xml:space="preserve"> отсутствии РНГП для ориентировочных расчетов число учреждений, организаций и предприятий обслуживания и размеры их земельных участков следует принимать в соответствии с приложением Д СП 42.13330.2016. В расчете потребности нормируемых объектов учитываются только жители территории центральной модели городской среды. </w:t>
      </w:r>
    </w:p>
    <w:p w14:paraId="1F41AD10" w14:textId="77777777" w:rsidR="00B244D9" w:rsidRPr="005455C9" w:rsidRDefault="00AF03B3">
      <w:pPr>
        <w:numPr>
          <w:ilvl w:val="1"/>
          <w:numId w:val="9"/>
        </w:numPr>
      </w:pPr>
      <w:r w:rsidRPr="005455C9">
        <w:t xml:space="preserve">При расчете обеспеченности озелененными территориями на территории центральной модели городской среды учитывается: озеленение на территориях общего пользования, образовательных организаций общего образования, внутриквартальных, придомовых. </w:t>
      </w:r>
    </w:p>
    <w:p w14:paraId="3598F117" w14:textId="058483AD" w:rsidR="00B244D9" w:rsidRPr="005455C9" w:rsidRDefault="00AF03B3">
      <w:pPr>
        <w:numPr>
          <w:ilvl w:val="1"/>
          <w:numId w:val="9"/>
        </w:numPr>
      </w:pPr>
      <w:r w:rsidRPr="005455C9">
        <w:t>Расчет обеспеченности озелененными территориями следует производить по РНГП (при наличии) или СП 42.13330</w:t>
      </w:r>
      <w:r w:rsidR="005455C9" w:rsidRPr="005455C9">
        <w:t>/</w:t>
      </w:r>
    </w:p>
    <w:p w14:paraId="4765D4A0" w14:textId="27E7B279" w:rsidR="00B244D9" w:rsidRPr="005455C9" w:rsidRDefault="00AF03B3">
      <w:pPr>
        <w:numPr>
          <w:ilvl w:val="1"/>
          <w:numId w:val="9"/>
        </w:numPr>
      </w:pPr>
      <w:r w:rsidRPr="005455C9">
        <w:lastRenderedPageBreak/>
        <w:t>Доля озелененных территорий</w:t>
      </w:r>
      <w:r w:rsidR="000F66D1" w:rsidRPr="005455C9">
        <w:t xml:space="preserve"> в составе территорий общего пользования</w:t>
      </w:r>
      <w:r w:rsidRPr="005455C9">
        <w:t xml:space="preserve"> в центральной модели городской среды составляет не менее 45%.</w:t>
      </w:r>
    </w:p>
    <w:p w14:paraId="289ACCBA" w14:textId="77777777" w:rsidR="00B244D9" w:rsidRPr="005455C9" w:rsidRDefault="00AF03B3">
      <w:pPr>
        <w:numPr>
          <w:ilvl w:val="1"/>
          <w:numId w:val="9"/>
        </w:numPr>
      </w:pPr>
      <w:r w:rsidRPr="005455C9">
        <w:t xml:space="preserve"> Типология автостоянок и уровень обслуживания общественным транспортом приведены в разделе 8.</w:t>
      </w:r>
    </w:p>
    <w:p w14:paraId="55ACC3CD" w14:textId="77777777" w:rsidR="00B244D9" w:rsidRPr="005455C9" w:rsidRDefault="00AF03B3">
      <w:pPr>
        <w:pStyle w:val="2"/>
        <w:spacing w:before="280"/>
        <w:ind w:left="709" w:firstLine="0"/>
      </w:pPr>
      <w:bookmarkStart w:id="14" w:name="_qsh70q" w:colFirst="0" w:colLast="0"/>
      <w:bookmarkEnd w:id="14"/>
      <w:r w:rsidRPr="005455C9">
        <w:t>Параметры кварталов</w:t>
      </w:r>
    </w:p>
    <w:p w14:paraId="5FE06D35" w14:textId="2D77F7BC" w:rsidR="00B244D9" w:rsidRPr="005455C9" w:rsidRDefault="00AF03B3">
      <w:pPr>
        <w:numPr>
          <w:ilvl w:val="1"/>
          <w:numId w:val="9"/>
        </w:numPr>
      </w:pPr>
      <w:r w:rsidRPr="005455C9">
        <w:t xml:space="preserve">При размещении кварталов на территории центральной </w:t>
      </w:r>
      <w:r w:rsidR="003E049C" w:rsidRPr="005455C9">
        <w:t xml:space="preserve">модели городской среды  рекомендуется </w:t>
      </w:r>
      <w:r w:rsidRPr="005455C9">
        <w:t>учитывать:</w:t>
      </w:r>
    </w:p>
    <w:p w14:paraId="3FCA6D02" w14:textId="77777777" w:rsidR="00B244D9" w:rsidRPr="005455C9" w:rsidRDefault="00AF03B3">
      <w:pPr>
        <w:ind w:firstLine="709"/>
      </w:pPr>
      <w:r w:rsidRPr="005455C9">
        <w:t>- направление и интенсивность потоков пешеходов и автомобилей по территории городского населенного пункта (округа);</w:t>
      </w:r>
    </w:p>
    <w:p w14:paraId="53C4CF00" w14:textId="10979544" w:rsidR="00B244D9" w:rsidRPr="005455C9" w:rsidRDefault="00AF03B3">
      <w:pPr>
        <w:ind w:firstLine="709"/>
      </w:pPr>
      <w:r w:rsidRPr="005455C9">
        <w:t xml:space="preserve">- дифференциацию плотностных, планировочных и функциональных показателей застройки отдельных </w:t>
      </w:r>
      <w:r w:rsidR="002E198F" w:rsidRPr="005455C9">
        <w:t xml:space="preserve">жилых и многофункциональных </w:t>
      </w:r>
      <w:r w:rsidRPr="005455C9">
        <w:t>кварталов с учетом размещения городских центров, улиц и других пространственных элементов;</w:t>
      </w:r>
    </w:p>
    <w:p w14:paraId="404614B5" w14:textId="77777777" w:rsidR="00B244D9" w:rsidRPr="005455C9" w:rsidRDefault="00AF03B3">
      <w:pPr>
        <w:ind w:firstLine="709"/>
      </w:pPr>
      <w:r w:rsidRPr="005455C9">
        <w:t>- способы межевания территорий;</w:t>
      </w:r>
    </w:p>
    <w:p w14:paraId="5B953832" w14:textId="77777777" w:rsidR="00B244D9" w:rsidRPr="005455C9" w:rsidRDefault="00AF03B3">
      <w:pPr>
        <w:ind w:firstLine="709"/>
      </w:pPr>
      <w:r w:rsidRPr="005455C9">
        <w:t>- взаимосвязь показателей плотности застройки территории и параметров застройки отдельных земельных участков в их составе.</w:t>
      </w:r>
    </w:p>
    <w:p w14:paraId="0699CB35" w14:textId="77777777" w:rsidR="00B244D9" w:rsidRPr="005455C9" w:rsidRDefault="00AF03B3">
      <w:pPr>
        <w:ind w:firstLine="709"/>
      </w:pPr>
      <w:r w:rsidRPr="005455C9">
        <w:t>- обеспечение выполнения экологических и санитарно-эпидемиологических требований к размещению жилой застройки;</w:t>
      </w:r>
    </w:p>
    <w:p w14:paraId="55155917" w14:textId="77777777" w:rsidR="00B244D9" w:rsidRPr="005455C9" w:rsidRDefault="00AF03B3">
      <w:pPr>
        <w:ind w:firstLine="709"/>
      </w:pPr>
      <w:r w:rsidRPr="005455C9">
        <w:t>- выполнение нормативных требований по размещению обязательного комплекса объектов повседневного и периодического обслуживания, обеспеченности природными и озелененными территориями общего пользования и их доступности;</w:t>
      </w:r>
    </w:p>
    <w:p w14:paraId="2F07A0F9" w14:textId="77777777" w:rsidR="00B244D9" w:rsidRPr="005455C9" w:rsidRDefault="00AF03B3">
      <w:r w:rsidRPr="005455C9">
        <w:t xml:space="preserve">- обеспечение устойчивого функционирования и доступности объектов транспортной инфраструктуры. </w:t>
      </w:r>
    </w:p>
    <w:p w14:paraId="52B72D39" w14:textId="55FCC799" w:rsidR="00B244D9" w:rsidRPr="005455C9" w:rsidRDefault="00AF03B3">
      <w:pPr>
        <w:numPr>
          <w:ilvl w:val="1"/>
          <w:numId w:val="9"/>
        </w:numPr>
      </w:pPr>
      <w:r w:rsidRPr="005455C9">
        <w:t xml:space="preserve">На территории центральной модели городской среды при новом строительстве и (или) реконструкции планировки рекомендуемая площадь квартала в красных линиях составляет от </w:t>
      </w:r>
      <w:r w:rsidR="00257A1C" w:rsidRPr="005455C9">
        <w:t>1</w:t>
      </w:r>
      <w:r w:rsidRPr="005455C9">
        <w:t xml:space="preserve">,4 до </w:t>
      </w:r>
      <w:r w:rsidR="00257A1C" w:rsidRPr="005455C9">
        <w:t>3,4</w:t>
      </w:r>
      <w:r w:rsidRPr="005455C9">
        <w:t xml:space="preserve"> га для кварталов жилой и многофункциональной застройки.  Для объектов социальной инфраструктуры размер квартала</w:t>
      </w:r>
      <w:r w:rsidR="003E049C" w:rsidRPr="005455C9">
        <w:t xml:space="preserve"> рекомендуется </w:t>
      </w:r>
      <w:r w:rsidR="00EF1A1E" w:rsidRPr="005455C9">
        <w:t xml:space="preserve"> принимать не более </w:t>
      </w:r>
      <w:r w:rsidR="00AC633C" w:rsidRPr="005455C9">
        <w:t>установленного.</w:t>
      </w:r>
      <w:r w:rsidRPr="005455C9">
        <w:t xml:space="preserve"> </w:t>
      </w:r>
    </w:p>
    <w:p w14:paraId="584EC975" w14:textId="5D3D12CB" w:rsidR="00B244D9" w:rsidRPr="005455C9" w:rsidRDefault="00AF03B3">
      <w:pPr>
        <w:numPr>
          <w:ilvl w:val="1"/>
          <w:numId w:val="9"/>
        </w:numPr>
      </w:pPr>
      <w:r w:rsidRPr="005455C9">
        <w:lastRenderedPageBreak/>
        <w:t>Длину стороны квартала определяют по своду правил по общим положениям постр</w:t>
      </w:r>
      <w:r w:rsidR="003E049C" w:rsidRPr="005455C9">
        <w:t xml:space="preserve">оения моделей городской среды. </w:t>
      </w:r>
      <w:r w:rsidRPr="005455C9">
        <w:t>Оптимальный</w:t>
      </w:r>
      <w:r w:rsidR="003E049C" w:rsidRPr="005455C9">
        <w:t xml:space="preserve"> размер стороны квартала рекомендуется</w:t>
      </w:r>
      <w:r w:rsidRPr="005455C9">
        <w:t xml:space="preserve"> принимать от 80 до 120 м при новом строительстве. При реконструкции - в зависимости от требований сохранения (возрождения) присущего городским населенным пунктам своеобразия расселения и застройки, преобладающей в городском населенном пункте морфологии застройки, рельефа местности, структуры землевладений, допускается один из параметров размера квартала принимать более чем 120 метров, но не более </w:t>
      </w:r>
      <w:r w:rsidR="00D702E0" w:rsidRPr="005455C9">
        <w:t>200</w:t>
      </w:r>
      <w:r w:rsidRPr="005455C9">
        <w:t xml:space="preserve"> метров в красных линиях. </w:t>
      </w:r>
    </w:p>
    <w:p w14:paraId="619380F7" w14:textId="77967C7F" w:rsidR="00B244D9" w:rsidRPr="005455C9" w:rsidRDefault="00AF03B3">
      <w:pPr>
        <w:numPr>
          <w:ilvl w:val="1"/>
          <w:numId w:val="9"/>
        </w:numPr>
      </w:pPr>
      <w:r w:rsidRPr="005455C9">
        <w:t>При определении длины стороны квартала следует учитывать требований инсоляции жилых помещений и внутриквартальных территорий с нормируемой продолжительность</w:t>
      </w:r>
      <w:r w:rsidR="003E049C" w:rsidRPr="005455C9">
        <w:t>ю инсоляции по СанПиН 1.2.3685.</w:t>
      </w:r>
      <w:r w:rsidRPr="005455C9">
        <w:t xml:space="preserve"> </w:t>
      </w:r>
      <w:r w:rsidR="0044539B" w:rsidRPr="005455C9">
        <w:t xml:space="preserve">Для </w:t>
      </w:r>
      <w:r w:rsidRPr="005455C9">
        <w:t>уменьшения длины стороны квартала допускается размещение площадок для игр и отдыха за пределами внутриквартальных территорий с соблюдением требуемых радиусов доступности по настоящему своду правил и таблице 10.1 СП 42.13330.2016.</w:t>
      </w:r>
    </w:p>
    <w:p w14:paraId="72C78069" w14:textId="105DA9EB" w:rsidR="00B244D9" w:rsidRPr="005455C9" w:rsidRDefault="00AF03B3">
      <w:pPr>
        <w:numPr>
          <w:ilvl w:val="1"/>
          <w:numId w:val="9"/>
        </w:numPr>
      </w:pPr>
      <w:r w:rsidRPr="005455C9">
        <w:t xml:space="preserve">При соотношении сторон квартала 2:1 и более, городские центры, пешеходные  зоны и </w:t>
      </w:r>
      <w:r w:rsidR="005F2A9C" w:rsidRPr="005455C9">
        <w:t xml:space="preserve">открытые </w:t>
      </w:r>
      <w:r w:rsidRPr="005455C9">
        <w:t>о</w:t>
      </w:r>
      <w:r w:rsidR="003E049C" w:rsidRPr="005455C9">
        <w:t>бщественные пространства рекомендуется</w:t>
      </w:r>
      <w:r w:rsidRPr="005455C9">
        <w:t xml:space="preserve"> формировать с узкой стороны квартала.</w:t>
      </w:r>
    </w:p>
    <w:p w14:paraId="6A961F92" w14:textId="787BEA3A" w:rsidR="00B244D9" w:rsidRPr="005455C9" w:rsidRDefault="00AF03B3">
      <w:pPr>
        <w:numPr>
          <w:ilvl w:val="1"/>
          <w:numId w:val="9"/>
        </w:numPr>
      </w:pPr>
      <w:r w:rsidRPr="005455C9">
        <w:t>Интервал размещения сквозных велосипедных</w:t>
      </w:r>
      <w:r w:rsidR="00CE1F7F" w:rsidRPr="005455C9">
        <w:t xml:space="preserve"> (</w:t>
      </w:r>
      <w:r w:rsidR="00BD36CD" w:rsidRPr="005455C9">
        <w:t xml:space="preserve">в том числе для </w:t>
      </w:r>
      <w:r w:rsidR="00CE1F7F" w:rsidRPr="005455C9">
        <w:t>средств индивидуальной мобильности)</w:t>
      </w:r>
      <w:r w:rsidRPr="005455C9">
        <w:t xml:space="preserve"> и пешеходных путей, соединяющих улицы и другие </w:t>
      </w:r>
      <w:r w:rsidR="005F2A9C" w:rsidRPr="005455C9">
        <w:t xml:space="preserve">открытые </w:t>
      </w:r>
      <w:r w:rsidRPr="005455C9">
        <w:t xml:space="preserve">общественные пространства по внутриквартальным территориям должен составлять не более 120 м, в том числе проходящих через внутриквартальные территории. </w:t>
      </w:r>
    </w:p>
    <w:p w14:paraId="1C4625BE" w14:textId="77777777" w:rsidR="00B244D9" w:rsidRPr="005455C9" w:rsidRDefault="00AF03B3">
      <w:pPr>
        <w:numPr>
          <w:ilvl w:val="1"/>
          <w:numId w:val="9"/>
        </w:numPr>
      </w:pPr>
      <w:r w:rsidRPr="005455C9">
        <w:t>Ориентацию кварталов следует выбирать с учетом преобладающих направлений сезонных ветров. Длинные стороны кварталов следует ориентировать к преобладающему направлению зимних ветров под прямым углом, (отклонении не более 30 °).</w:t>
      </w:r>
    </w:p>
    <w:p w14:paraId="4A22AD9C" w14:textId="77777777" w:rsidR="00B244D9" w:rsidRPr="005455C9" w:rsidRDefault="00AF03B3">
      <w:pPr>
        <w:pStyle w:val="2"/>
      </w:pPr>
      <w:bookmarkStart w:id="15" w:name="3as4poj" w:colFirst="0" w:colLast="0"/>
      <w:bookmarkStart w:id="16" w:name="1pxezwc" w:colFirst="0" w:colLast="0"/>
      <w:bookmarkStart w:id="17" w:name="49x2ik5" w:colFirst="0" w:colLast="0"/>
      <w:bookmarkStart w:id="18" w:name="_2p2csry" w:colFirst="0" w:colLast="0"/>
      <w:bookmarkEnd w:id="15"/>
      <w:bookmarkEnd w:id="16"/>
      <w:bookmarkEnd w:id="17"/>
      <w:bookmarkEnd w:id="18"/>
      <w:r w:rsidRPr="005455C9">
        <w:t>Параметры земельных участков</w:t>
      </w:r>
    </w:p>
    <w:p w14:paraId="2F6B0D5E" w14:textId="5EE1FA9A" w:rsidR="00B244D9" w:rsidRPr="005455C9" w:rsidRDefault="00AF03B3">
      <w:pPr>
        <w:numPr>
          <w:ilvl w:val="1"/>
          <w:numId w:val="9"/>
        </w:numPr>
      </w:pPr>
      <w:r w:rsidRPr="005455C9">
        <w:t xml:space="preserve">Размер земельного участка в пределах квартала </w:t>
      </w:r>
      <w:r w:rsidR="003E049C" w:rsidRPr="005455C9">
        <w:t>рекомендуется</w:t>
      </w:r>
      <w:r w:rsidRPr="005455C9">
        <w:t xml:space="preserve"> </w:t>
      </w:r>
      <w:r w:rsidR="00E06767">
        <w:lastRenderedPageBreak/>
        <w:t>принимать не более 1</w:t>
      </w:r>
      <w:bookmarkStart w:id="19" w:name="_GoBack"/>
      <w:bookmarkEnd w:id="19"/>
      <w:r w:rsidRPr="005455C9">
        <w:t xml:space="preserve">,4 га для многоквартирных жилых домов. Для остальных объектов, площадь земельного участка следует принимать по приложению Д СП 42.13330.2016 или РНГП. </w:t>
      </w:r>
    </w:p>
    <w:p w14:paraId="38ECA4DE" w14:textId="77777777" w:rsidR="00B244D9" w:rsidRPr="005455C9" w:rsidRDefault="00AF03B3">
      <w:pPr>
        <w:numPr>
          <w:ilvl w:val="1"/>
          <w:numId w:val="9"/>
        </w:numPr>
        <w:pBdr>
          <w:top w:val="nil"/>
          <w:left w:val="nil"/>
          <w:bottom w:val="nil"/>
          <w:right w:val="nil"/>
          <w:between w:val="nil"/>
        </w:pBdr>
      </w:pPr>
      <w:r w:rsidRPr="005455C9">
        <w:t>При размещении жилой застройки в зонах формирования общегородских центров и локальных центров городских районов с высокой плотностью населения жилой квартал может состоять из жилой группы, при этом:</w:t>
      </w:r>
    </w:p>
    <w:p w14:paraId="697DAAB1" w14:textId="3E17B082" w:rsidR="00B244D9" w:rsidRPr="005455C9" w:rsidRDefault="00AF03B3">
      <w:r w:rsidRPr="005455C9">
        <w:t xml:space="preserve">- площадь квартала не должна превышать </w:t>
      </w:r>
      <w:r w:rsidR="00EF1A1E" w:rsidRPr="005455C9">
        <w:t>3,4</w:t>
      </w:r>
      <w:r w:rsidRPr="005455C9">
        <w:t xml:space="preserve"> га, а длинная сторона - </w:t>
      </w:r>
      <w:r w:rsidR="00D702E0" w:rsidRPr="005455C9">
        <w:t>200</w:t>
      </w:r>
      <w:r w:rsidRPr="005455C9">
        <w:t xml:space="preserve"> м;</w:t>
      </w:r>
    </w:p>
    <w:p w14:paraId="150A4489" w14:textId="48675BA7" w:rsidR="00B244D9" w:rsidRPr="005455C9" w:rsidRDefault="00AF03B3">
      <w:r w:rsidRPr="005455C9">
        <w:t xml:space="preserve">- плотность застройки квартала допускается принимать от </w:t>
      </w:r>
      <w:r w:rsidR="00EF1A1E" w:rsidRPr="005455C9">
        <w:t>20</w:t>
      </w:r>
      <w:r w:rsidRPr="005455C9">
        <w:t xml:space="preserve"> до </w:t>
      </w:r>
      <w:r w:rsidR="00EF1A1E" w:rsidRPr="005455C9">
        <w:t>6</w:t>
      </w:r>
      <w:r w:rsidRPr="005455C9">
        <w:t>0</w:t>
      </w:r>
      <w:r w:rsidR="00EF1A1E" w:rsidRPr="005455C9">
        <w:t>,5</w:t>
      </w:r>
      <w:r w:rsidRPr="005455C9">
        <w:t xml:space="preserve"> тыс.м</w:t>
      </w:r>
      <w:r w:rsidRPr="005455C9">
        <w:rPr>
          <w:vertAlign w:val="superscript"/>
        </w:rPr>
        <w:t>2</w:t>
      </w:r>
      <w:r w:rsidRPr="005455C9">
        <w:t>/га;</w:t>
      </w:r>
    </w:p>
    <w:p w14:paraId="45F3F564" w14:textId="77777777" w:rsidR="00B244D9" w:rsidRPr="005455C9" w:rsidRDefault="00AF03B3">
      <w:r w:rsidRPr="005455C9">
        <w:t>- примыкание квартала к улице местного, районного или городского значения  обязательно;</w:t>
      </w:r>
    </w:p>
    <w:p w14:paraId="3B19CAF4" w14:textId="7F438106" w:rsidR="00B244D9" w:rsidRPr="005455C9" w:rsidRDefault="00AF03B3">
      <w:r w:rsidRPr="005455C9">
        <w:t xml:space="preserve">- доля объектов общественно-делового назначения в зоне пешеходной доступности должна составлять не менее 30% </w:t>
      </w:r>
      <w:r w:rsidR="004D0D96" w:rsidRPr="005455C9">
        <w:t>возводимой застройки в зоне пешеходной доступности</w:t>
      </w:r>
      <w:r w:rsidRPr="005455C9">
        <w:t>;</w:t>
      </w:r>
    </w:p>
    <w:p w14:paraId="678BD35F" w14:textId="77777777" w:rsidR="00B244D9" w:rsidRPr="005455C9" w:rsidRDefault="00AF03B3">
      <w:pPr>
        <w:numPr>
          <w:ilvl w:val="1"/>
          <w:numId w:val="9"/>
        </w:numPr>
      </w:pPr>
      <w:r w:rsidRPr="005455C9">
        <w:t>Для земельных участков на территории центральной модели городской среды следует устанавливать не менее двух разных видов разрешенного использования с кодами 2 («Жилая застройка»), 3 («Общественное использование объектов капитального строительства») и 4 («Предпринимательство») по [19].</w:t>
      </w:r>
    </w:p>
    <w:p w14:paraId="7A38D074" w14:textId="77777777" w:rsidR="00B244D9" w:rsidRPr="005455C9" w:rsidRDefault="00AF03B3">
      <w:pPr>
        <w:numPr>
          <w:ilvl w:val="1"/>
          <w:numId w:val="9"/>
        </w:numPr>
      </w:pPr>
      <w:r w:rsidRPr="005455C9">
        <w:t>На территории центральной модели городской среды допускаются следующие способы межевания для кварталов жилой и многофункциональной застройки:</w:t>
      </w:r>
    </w:p>
    <w:p w14:paraId="70A1F663" w14:textId="77777777" w:rsidR="00B244D9" w:rsidRPr="005455C9" w:rsidRDefault="00AF03B3">
      <w:pPr>
        <w:numPr>
          <w:ilvl w:val="6"/>
          <w:numId w:val="6"/>
        </w:numPr>
        <w:ind w:left="0" w:firstLine="709"/>
      </w:pPr>
      <w:r w:rsidRPr="005455C9">
        <w:t>выделение квартала как единого земельного участка для расположенных на нем зданий и сооружений.</w:t>
      </w:r>
    </w:p>
    <w:p w14:paraId="107624BC" w14:textId="77777777" w:rsidR="00B244D9" w:rsidRPr="005455C9" w:rsidRDefault="00AF03B3">
      <w:pPr>
        <w:numPr>
          <w:ilvl w:val="6"/>
          <w:numId w:val="6"/>
        </w:numPr>
        <w:ind w:left="0" w:firstLine="709"/>
      </w:pPr>
      <w:r w:rsidRPr="005455C9">
        <w:t>выделение для каждого жилого дома отдельного земельного участка.</w:t>
      </w:r>
    </w:p>
    <w:p w14:paraId="1F6C0203" w14:textId="28DECF4B" w:rsidR="00B244D9" w:rsidRPr="005455C9" w:rsidRDefault="00AF03B3">
      <w:pPr>
        <w:numPr>
          <w:ilvl w:val="6"/>
          <w:numId w:val="6"/>
        </w:numPr>
        <w:ind w:left="0" w:firstLine="709"/>
      </w:pPr>
      <w:r w:rsidRPr="005455C9">
        <w:t>выделение земельных участков для каждого жилого дома и отдельного земельного участка для размещения двора</w:t>
      </w:r>
      <w:r w:rsidR="00934C0E" w:rsidRPr="005455C9">
        <w:t xml:space="preserve"> </w:t>
      </w:r>
      <w:r w:rsidR="00934C0E" w:rsidRPr="005455C9">
        <w:rPr>
          <w:rFonts w:eastAsia="Arial Unicode MS"/>
          <w:bdr w:val="nil"/>
        </w:rPr>
        <w:t>для общего пользования</w:t>
      </w:r>
      <w:r w:rsidRPr="005455C9">
        <w:t xml:space="preserve"> или внутриквартального прохода (проезда). </w:t>
      </w:r>
    </w:p>
    <w:p w14:paraId="0D95EC08" w14:textId="77777777" w:rsidR="00B244D9" w:rsidRPr="005455C9" w:rsidRDefault="00AF03B3">
      <w:pPr>
        <w:numPr>
          <w:ilvl w:val="1"/>
          <w:numId w:val="9"/>
        </w:numPr>
      </w:pPr>
      <w:r w:rsidRPr="005455C9">
        <w:t>Земельные участки рекомендуется предусматривать правильной прямоугольной формы.</w:t>
      </w:r>
    </w:p>
    <w:p w14:paraId="4B8CB88F" w14:textId="77777777" w:rsidR="00B244D9" w:rsidRPr="005455C9" w:rsidRDefault="00AF03B3">
      <w:pPr>
        <w:numPr>
          <w:ilvl w:val="1"/>
          <w:numId w:val="9"/>
        </w:numPr>
      </w:pPr>
      <w:r w:rsidRPr="005455C9">
        <w:t xml:space="preserve">Для повышения разнообразия застройки в составе одного квартала </w:t>
      </w:r>
      <w:r w:rsidRPr="005455C9">
        <w:lastRenderedPageBreak/>
        <w:t xml:space="preserve">следует варьировать размер земельных участков. </w:t>
      </w:r>
    </w:p>
    <w:p w14:paraId="709134FE" w14:textId="2AFEF42A" w:rsidR="00B244D9" w:rsidRPr="005455C9" w:rsidRDefault="00AF03B3">
      <w:pPr>
        <w:numPr>
          <w:ilvl w:val="1"/>
          <w:numId w:val="9"/>
        </w:numPr>
      </w:pPr>
      <w:r w:rsidRPr="005455C9">
        <w:t xml:space="preserve">Выделение земельных участков размером более </w:t>
      </w:r>
      <w:r w:rsidR="000769CA">
        <w:t>1</w:t>
      </w:r>
      <w:r w:rsidRPr="005455C9">
        <w:t>,4 га для жилой и многофункциональной застройки не рекомендуется.</w:t>
      </w:r>
    </w:p>
    <w:p w14:paraId="0DAAD575" w14:textId="77777777" w:rsidR="00B244D9" w:rsidRPr="005455C9" w:rsidRDefault="00AF03B3">
      <w:pPr>
        <w:numPr>
          <w:ilvl w:val="1"/>
          <w:numId w:val="9"/>
        </w:numPr>
      </w:pPr>
      <w:r w:rsidRPr="005455C9">
        <w:t xml:space="preserve">Земельные участки следует размещать с примыканием к красным линиям улиц. Минимальная доля периметра земельного участка на территории центральной модели городской среды, совпадающая с красными линиями должна составлять не менее 15 %. </w:t>
      </w:r>
    </w:p>
    <w:p w14:paraId="6DCBB39B" w14:textId="4B386F33" w:rsidR="00AF03B3" w:rsidRPr="005455C9" w:rsidRDefault="00AF03B3" w:rsidP="00AF03B3">
      <w:pPr>
        <w:numPr>
          <w:ilvl w:val="1"/>
          <w:numId w:val="9"/>
        </w:numPr>
      </w:pPr>
      <w:r w:rsidRPr="005455C9">
        <w:t>Процент</w:t>
      </w:r>
      <w:r w:rsidR="005F2A9C" w:rsidRPr="005455C9">
        <w:t xml:space="preserve"> застройки</w:t>
      </w:r>
      <w:r w:rsidRPr="005455C9">
        <w:t xml:space="preserve">  земельного участка следует принимать с учетом достижения </w:t>
      </w:r>
      <w:r w:rsidR="0044539B" w:rsidRPr="005455C9">
        <w:t>требуемой</w:t>
      </w:r>
      <w:r w:rsidRPr="005455C9">
        <w:t xml:space="preserve"> плотности и этажности застройки на всей проектируемой территории центральной модели городской среды в соответствии с параметрами плотности застройки, приведенными в таблице А1.</w:t>
      </w:r>
    </w:p>
    <w:p w14:paraId="3AB633CD" w14:textId="7EF8ED38" w:rsidR="00B244D9" w:rsidRPr="005455C9" w:rsidRDefault="00AF03B3" w:rsidP="00AF03B3">
      <w:pPr>
        <w:numPr>
          <w:ilvl w:val="1"/>
          <w:numId w:val="9"/>
        </w:numPr>
      </w:pPr>
      <w:r w:rsidRPr="005455C9">
        <w:t xml:space="preserve">Процент </w:t>
      </w:r>
      <w:r w:rsidR="005F2A9C" w:rsidRPr="005455C9">
        <w:t xml:space="preserve">застройки </w:t>
      </w:r>
      <w:r w:rsidRPr="005455C9">
        <w:t xml:space="preserve"> земельных участков вдоль красных линий зависит от планируемой интенсивности пешеходных и транспортных потоков в открытом общественном пространстве, к которому эти земельные участки примыкают. </w:t>
      </w:r>
    </w:p>
    <w:p w14:paraId="7AEE07ED" w14:textId="77777777" w:rsidR="00B244D9" w:rsidRPr="005455C9" w:rsidRDefault="00AF03B3">
      <w:pPr>
        <w:pStyle w:val="2"/>
      </w:pPr>
      <w:bookmarkStart w:id="20" w:name="_147n2zr" w:colFirst="0" w:colLast="0"/>
      <w:bookmarkEnd w:id="20"/>
      <w:r w:rsidRPr="005455C9">
        <w:t>Параметры жилой застройки</w:t>
      </w:r>
    </w:p>
    <w:p w14:paraId="18B301BE" w14:textId="77777777" w:rsidR="00B244D9" w:rsidRPr="005455C9" w:rsidRDefault="00AF03B3">
      <w:pPr>
        <w:numPr>
          <w:ilvl w:val="1"/>
          <w:numId w:val="9"/>
        </w:numPr>
      </w:pPr>
      <w:r w:rsidRPr="005455C9">
        <w:t>Этажность зданий на территории центральной модели городской среды следует устанавливать с учетом следующих требований:</w:t>
      </w:r>
    </w:p>
    <w:p w14:paraId="26568634" w14:textId="77777777" w:rsidR="00B244D9" w:rsidRPr="005455C9" w:rsidRDefault="00AF03B3">
      <w:pPr>
        <w:ind w:left="709" w:firstLine="0"/>
      </w:pPr>
      <w:r w:rsidRPr="005455C9">
        <w:t>-  обеспечения визуальных связей между квартирами и двором;</w:t>
      </w:r>
    </w:p>
    <w:p w14:paraId="60674ADC" w14:textId="4B36EDB8" w:rsidR="00B244D9" w:rsidRPr="005455C9" w:rsidRDefault="00AF03B3">
      <w:pPr>
        <w:ind w:left="709" w:firstLine="0"/>
      </w:pPr>
      <w:r w:rsidRPr="005455C9">
        <w:t xml:space="preserve">- соблюдения рекомендуемых параметров соотношения высоты застройки и открытых </w:t>
      </w:r>
      <w:r w:rsidR="005F2A9C" w:rsidRPr="005455C9">
        <w:t>общественных</w:t>
      </w:r>
      <w:r w:rsidRPr="005455C9">
        <w:t xml:space="preserve"> пространств;</w:t>
      </w:r>
    </w:p>
    <w:p w14:paraId="75AFCF2F" w14:textId="77777777" w:rsidR="00B244D9" w:rsidRPr="005455C9" w:rsidRDefault="00AF03B3">
      <w:r w:rsidRPr="005455C9">
        <w:t>- сохранения рекомендуемой плотности застройки.</w:t>
      </w:r>
    </w:p>
    <w:p w14:paraId="74AC222D" w14:textId="31F68B37" w:rsidR="00B244D9" w:rsidRPr="005455C9" w:rsidRDefault="00AF03B3">
      <w:pPr>
        <w:numPr>
          <w:ilvl w:val="1"/>
          <w:numId w:val="9"/>
        </w:numPr>
      </w:pPr>
      <w:r w:rsidRPr="005455C9">
        <w:t>Этажность зданий на территории центральной модели горо</w:t>
      </w:r>
      <w:r w:rsidR="003E049C" w:rsidRPr="005455C9">
        <w:t xml:space="preserve">дской среды следует принимать 7 </w:t>
      </w:r>
      <w:r w:rsidRPr="005455C9">
        <w:t>– 9 этажей. Для достижения визуального разнообразия тер</w:t>
      </w:r>
      <w:r w:rsidR="003E049C" w:rsidRPr="005455C9">
        <w:t>ритории отдельные здания рекомендуется</w:t>
      </w:r>
      <w:r w:rsidRPr="005455C9">
        <w:t xml:space="preserve"> устраивать по требованиям к </w:t>
      </w:r>
      <w:r w:rsidR="00AC633C" w:rsidRPr="005455C9">
        <w:t>композиционным доминантам</w:t>
      </w:r>
      <w:r w:rsidRPr="005455C9">
        <w:t xml:space="preserve"> на территории центральной модели городской среды.</w:t>
      </w:r>
    </w:p>
    <w:p w14:paraId="0AA80BF7" w14:textId="5887F3AB" w:rsidR="00B244D9" w:rsidRPr="005455C9" w:rsidRDefault="00AF03B3">
      <w:pPr>
        <w:numPr>
          <w:ilvl w:val="1"/>
          <w:numId w:val="9"/>
        </w:numPr>
      </w:pPr>
      <w:r w:rsidRPr="005455C9">
        <w:t>Для обеспечения визуальной связи жилых помещений с озелененными терри</w:t>
      </w:r>
      <w:r w:rsidR="003E049C" w:rsidRPr="005455C9">
        <w:t>ториями этажность зданий рекомендуется</w:t>
      </w:r>
      <w:r w:rsidRPr="005455C9">
        <w:t xml:space="preserve"> постепенно снижать в сторону границы с озелененной территорией.</w:t>
      </w:r>
    </w:p>
    <w:p w14:paraId="6BDFC0B2" w14:textId="6A450986" w:rsidR="00B244D9" w:rsidRPr="005455C9" w:rsidRDefault="00AF03B3">
      <w:pPr>
        <w:numPr>
          <w:ilvl w:val="1"/>
          <w:numId w:val="9"/>
        </w:numPr>
      </w:pPr>
      <w:r w:rsidRPr="005455C9">
        <w:t xml:space="preserve">Застройку жилых территорий центральной модели городской среды </w:t>
      </w:r>
      <w:r w:rsidRPr="005455C9">
        <w:lastRenderedPageBreak/>
        <w:t>следует осуществлять зданиями жилыми многоквартирными секционного, галерейного и коридорного типа. При этом следует формировать</w:t>
      </w:r>
      <w:r w:rsidR="003E049C" w:rsidRPr="005455C9">
        <w:t xml:space="preserve"> закрытый периметр кварталов. </w:t>
      </w:r>
      <w:r w:rsidRPr="005455C9">
        <w:t xml:space="preserve">Процент </w:t>
      </w:r>
      <w:r w:rsidR="005F2A9C" w:rsidRPr="005455C9">
        <w:t xml:space="preserve">застройки </w:t>
      </w:r>
      <w:r w:rsidRPr="005455C9">
        <w:t>участков вдоль красных линий для формирования уличного фронта и отступы уличного фронта от красных линий следует принимать по 5.20.</w:t>
      </w:r>
    </w:p>
    <w:p w14:paraId="01F04ED3" w14:textId="77777777" w:rsidR="00B244D9" w:rsidRPr="005455C9" w:rsidRDefault="00AF03B3">
      <w:pPr>
        <w:numPr>
          <w:ilvl w:val="1"/>
          <w:numId w:val="9"/>
        </w:numPr>
      </w:pPr>
      <w:r w:rsidRPr="005455C9">
        <w:t>Для формирования фронта застройки рекомендуется объединять отдельно стоящие односекционные дома стилобатом, предусматривать застройку блокированными, многосекционными, коридорными и галерейными домами.</w:t>
      </w:r>
    </w:p>
    <w:p w14:paraId="7B0CA654" w14:textId="77777777" w:rsidR="00B244D9" w:rsidRPr="005455C9" w:rsidRDefault="00AF03B3">
      <w:pPr>
        <w:widowControl/>
        <w:numPr>
          <w:ilvl w:val="1"/>
          <w:numId w:val="9"/>
        </w:numPr>
      </w:pPr>
      <w:r w:rsidRPr="005455C9">
        <w:t xml:space="preserve">Рекомендуется разграничение зонирования многофункциональных зданий по вертикали. На нижних этажах следует предусматривать объекты общественного назначения, на средних –жилые и общедомовые помещения для жильцов. На эксплуатируемых кровлях следует устраивать террасы, сады, спортивные и игровые площадки, рекреационные места общего пользование для жильцов здания. </w:t>
      </w:r>
    </w:p>
    <w:p w14:paraId="2F55CEC5" w14:textId="77777777" w:rsidR="00B244D9" w:rsidRPr="005455C9" w:rsidRDefault="00AF03B3">
      <w:pPr>
        <w:numPr>
          <w:ilvl w:val="1"/>
          <w:numId w:val="9"/>
        </w:numPr>
      </w:pPr>
      <w:r w:rsidRPr="005455C9">
        <w:t>На первых этажах зданий, преимущественно вдоль пешеходных зон и красных линий, следует размещать объекты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и организаций, объектов предпринимательства  при условии соблюдения требований СанПиН 1.2.3685 для жилых зданий и территорий, а также с учетом необходимости проведения погрузочно-разгрузочных работ.</w:t>
      </w:r>
    </w:p>
    <w:p w14:paraId="09EA157D" w14:textId="4D11E0E2" w:rsidR="00B244D9" w:rsidRPr="005455C9" w:rsidRDefault="00AF03B3">
      <w:pPr>
        <w:numPr>
          <w:ilvl w:val="1"/>
          <w:numId w:val="9"/>
        </w:numPr>
      </w:pPr>
      <w:r w:rsidRPr="005455C9">
        <w:t xml:space="preserve">Шаг несущих конструкций помещений общественного назначения рекомендуется назначать таким образом, чтобы он обеспечивал возможность </w:t>
      </w:r>
      <w:r w:rsidR="00EF1A1E" w:rsidRPr="005455C9">
        <w:t>устройства</w:t>
      </w:r>
      <w:r w:rsidRPr="005455C9">
        <w:t xml:space="preserve"> помещений с гибким </w:t>
      </w:r>
      <w:r w:rsidR="00EF1A1E" w:rsidRPr="005455C9">
        <w:t>функциональным</w:t>
      </w:r>
      <w:r w:rsidRPr="005455C9">
        <w:t xml:space="preserve"> назначением по СП 118. 13330.20ХХ с устройством дополнительных отдельных входов с улицы по эксплуатационной необходимости.  </w:t>
      </w:r>
    </w:p>
    <w:p w14:paraId="74471F8B" w14:textId="667931DF" w:rsidR="00B244D9" w:rsidRPr="005455C9" w:rsidRDefault="00AF03B3">
      <w:pPr>
        <w:numPr>
          <w:ilvl w:val="1"/>
          <w:numId w:val="9"/>
        </w:numPr>
      </w:pPr>
      <w:r w:rsidRPr="005455C9">
        <w:t xml:space="preserve">В центральной модели городской среды  высота общественных помещений на первых этажах </w:t>
      </w:r>
      <w:r w:rsidR="003E049C" w:rsidRPr="005455C9">
        <w:t xml:space="preserve">жилой и многофункциональной </w:t>
      </w:r>
      <w:r w:rsidRPr="005455C9">
        <w:t xml:space="preserve">застройки </w:t>
      </w:r>
      <w:r w:rsidRPr="005455C9">
        <w:lastRenderedPageBreak/>
        <w:t xml:space="preserve">принимается не менее 3,5 м  для зданий, </w:t>
      </w:r>
      <w:r w:rsidR="005F2A9C" w:rsidRPr="005455C9">
        <w:t xml:space="preserve">размещаемых вдоль красных линий </w:t>
      </w:r>
      <w:r w:rsidRPr="005455C9">
        <w:t>улиц городского и районного значения, а также площадей, для улиц местного значения - не менее 100 м от их пересечения с улицами городского и районного значения и в радиусе не менее 50 м — от пересечения с другими улицами местного значения.</w:t>
      </w:r>
    </w:p>
    <w:p w14:paraId="67920E1B" w14:textId="77777777" w:rsidR="00B244D9" w:rsidRPr="005455C9" w:rsidRDefault="00AF03B3">
      <w:pPr>
        <w:numPr>
          <w:ilvl w:val="1"/>
          <w:numId w:val="9"/>
        </w:numPr>
      </w:pPr>
      <w:r w:rsidRPr="005455C9">
        <w:t>Процент остекления фасада первого этажа многоквартирных жилых зданий на территории центральной модели городской среды принимают, не менее:</w:t>
      </w:r>
    </w:p>
    <w:p w14:paraId="69341053" w14:textId="77777777" w:rsidR="00B244D9" w:rsidRPr="005455C9" w:rsidRDefault="00AF03B3">
      <w:r w:rsidRPr="005455C9">
        <w:t xml:space="preserve">- вдоль улиц городского значения и  площадей — 80 %. </w:t>
      </w:r>
    </w:p>
    <w:p w14:paraId="0D633D49" w14:textId="77777777" w:rsidR="00B244D9" w:rsidRPr="005455C9" w:rsidRDefault="00AF03B3">
      <w:r w:rsidRPr="005455C9">
        <w:t>- вдоль улиц районного значения – от 40 % до 60 %;</w:t>
      </w:r>
    </w:p>
    <w:p w14:paraId="3332DA09" w14:textId="77777777" w:rsidR="00B244D9" w:rsidRPr="005455C9" w:rsidRDefault="00AF03B3">
      <w:r w:rsidRPr="005455C9">
        <w:t xml:space="preserve">- вдоль улиц местного значения и площадей - 20 %. </w:t>
      </w:r>
    </w:p>
    <w:p w14:paraId="40E34DCE" w14:textId="77777777" w:rsidR="00B244D9" w:rsidRPr="005455C9" w:rsidRDefault="00AF03B3">
      <w:r w:rsidRPr="005455C9">
        <w:t>Устройство фасадов без оконных проемов вдоль указанных улиц не допускается. Нежилые помещения нижних этажей зданий следует  визуально отделять от жилой части здания применением иной конфигурации и габаритных размеров оконных проемов.</w:t>
      </w:r>
    </w:p>
    <w:p w14:paraId="2E5DF7DD" w14:textId="77777777" w:rsidR="00B244D9" w:rsidRPr="005455C9" w:rsidRDefault="00AF03B3">
      <w:pPr>
        <w:numPr>
          <w:ilvl w:val="1"/>
          <w:numId w:val="9"/>
        </w:numPr>
      </w:pPr>
      <w:r w:rsidRPr="005455C9">
        <w:t>Размещение жилых помещений на первых этажах вдоль пешеходных зон не рекомендуется.</w:t>
      </w:r>
    </w:p>
    <w:p w14:paraId="65FAA63C" w14:textId="77777777" w:rsidR="00B244D9" w:rsidRPr="005455C9" w:rsidRDefault="00AF03B3">
      <w:pPr>
        <w:numPr>
          <w:ilvl w:val="1"/>
          <w:numId w:val="9"/>
        </w:numPr>
      </w:pPr>
      <w:r w:rsidRPr="005455C9">
        <w:t xml:space="preserve">Процент жилых помещений в жилых многоквартирных домов и многофункциональных зданий, имеющих отдельный вход с улицы должен быть не менее 3%. При этом допускается устройство изолированных входных групп на несколько квартир, расположенных первом и втором этажах; устройство отдельного входа с улицы в каждую из квартир первого этажа. </w:t>
      </w:r>
    </w:p>
    <w:p w14:paraId="5BC83A8A" w14:textId="77777777" w:rsidR="00B244D9" w:rsidRPr="005455C9" w:rsidRDefault="00AF03B3">
      <w:pPr>
        <w:numPr>
          <w:ilvl w:val="1"/>
          <w:numId w:val="9"/>
        </w:numPr>
      </w:pPr>
      <w:r w:rsidRPr="005455C9">
        <w:t>Высота входа в здания относительно уровня тротуара вдоль улиц городского и районного значения, а также вдоль площадей и улиц местного значения в центральной модели городской среды должна быть не более 0,15 м, местных улиц – 0,45 м. Вход в жилые здания должен быть организован с уровня земли.</w:t>
      </w:r>
    </w:p>
    <w:p w14:paraId="2B7AABCE" w14:textId="77777777" w:rsidR="00B244D9" w:rsidRPr="005455C9" w:rsidRDefault="00AF03B3">
      <w:pPr>
        <w:numPr>
          <w:ilvl w:val="1"/>
          <w:numId w:val="9"/>
        </w:numPr>
      </w:pPr>
      <w:r w:rsidRPr="005455C9">
        <w:t xml:space="preserve"> Для жителей первых этажей на придомовой территории допускается выделение  террас и палисадников, примыкающих к индивидуальным входам в жилые помещения. Для жителей верхних этажей рекомендуется устройство террас с индивидуальным входом из жилого помещения на кровле здания, </w:t>
      </w:r>
      <w:r w:rsidRPr="005455C9">
        <w:lastRenderedPageBreak/>
        <w:t>размещение общих для всех жильцов здания рекреационных площадок.</w:t>
      </w:r>
    </w:p>
    <w:p w14:paraId="1C1DD85A" w14:textId="77777777" w:rsidR="00B244D9" w:rsidRPr="005455C9" w:rsidRDefault="00AF03B3">
      <w:pPr>
        <w:numPr>
          <w:ilvl w:val="1"/>
          <w:numId w:val="9"/>
        </w:numPr>
      </w:pPr>
      <w:r w:rsidRPr="005455C9">
        <w:t>В жилых и многофункциональных зданиях следует предусматривать помещения для отдыха и досуга жильцов, кладовые и места хранения вне жилых помещений в соответствии с СП 54.13330 и СП 160.13330.</w:t>
      </w:r>
    </w:p>
    <w:p w14:paraId="4001B85B" w14:textId="191CDAF4" w:rsidR="00B244D9" w:rsidRPr="005455C9" w:rsidRDefault="00AF03B3">
      <w:pPr>
        <w:numPr>
          <w:ilvl w:val="1"/>
          <w:numId w:val="9"/>
        </w:numPr>
      </w:pPr>
      <w:r w:rsidRPr="005455C9">
        <w:t xml:space="preserve">На придомовой территории многоквартирных домов </w:t>
      </w:r>
      <w:r w:rsidR="008848C3" w:rsidRPr="005455C9">
        <w:t>допускается</w:t>
      </w:r>
      <w:r w:rsidRPr="005455C9">
        <w:t xml:space="preserve"> размещать площадки (в том числе детские игровые и для занятий физкультурой), элементы озеленения. Дополнительные объекты на придомовой территории предусматривают заданием на проектирование с учетом требований СП 42.13330. На эксплуатируемой кровле жил</w:t>
      </w:r>
      <w:r w:rsidR="003E049C" w:rsidRPr="005455C9">
        <w:t>ых многоквартирных домов рекомендуется</w:t>
      </w:r>
      <w:r w:rsidRPr="005455C9">
        <w:t xml:space="preserve"> размещать площадки для отдыха жителей с учетом требований СП 1.13130, СП 2.13130, СанПиН 1.2.3685.</w:t>
      </w:r>
    </w:p>
    <w:p w14:paraId="1D0A55B9" w14:textId="4CE7FDD7" w:rsidR="00B244D9" w:rsidRPr="005455C9" w:rsidRDefault="00AF03B3">
      <w:pPr>
        <w:pStyle w:val="2"/>
      </w:pPr>
      <w:bookmarkStart w:id="21" w:name="_3o7alnk" w:colFirst="0" w:colLast="0"/>
      <w:bookmarkEnd w:id="21"/>
      <w:r w:rsidRPr="005455C9">
        <w:t xml:space="preserve">Параметры размещения </w:t>
      </w:r>
      <w:r w:rsidR="009103C3" w:rsidRPr="005455C9">
        <w:t>композиционных доминант</w:t>
      </w:r>
      <w:r w:rsidRPr="005455C9">
        <w:t>:</w:t>
      </w:r>
    </w:p>
    <w:p w14:paraId="30876BCE" w14:textId="50CA8D06" w:rsidR="00B244D9" w:rsidRPr="005455C9" w:rsidRDefault="00AF03B3">
      <w:pPr>
        <w:numPr>
          <w:ilvl w:val="1"/>
          <w:numId w:val="9"/>
        </w:numPr>
        <w:pBdr>
          <w:top w:val="nil"/>
          <w:left w:val="nil"/>
          <w:bottom w:val="nil"/>
          <w:right w:val="nil"/>
          <w:between w:val="nil"/>
        </w:pBdr>
      </w:pPr>
      <w:r w:rsidRPr="005455C9">
        <w:t>Застройку центрально</w:t>
      </w:r>
      <w:r w:rsidR="0029532D" w:rsidRPr="005455C9">
        <w:t>й модели городской среды рекомендуется</w:t>
      </w:r>
      <w:r w:rsidRPr="005455C9">
        <w:t xml:space="preserve"> предусматривать с максимальным разнообразием объемно – планировочных и архитектурных решений, преимущественно без использования повторяющихся проектов и проектов повторного применения на смежных территориях.</w:t>
      </w:r>
    </w:p>
    <w:p w14:paraId="563F9042" w14:textId="7ACBF31E" w:rsidR="00B244D9" w:rsidRPr="005455C9" w:rsidRDefault="00AF03B3">
      <w:pPr>
        <w:numPr>
          <w:ilvl w:val="1"/>
          <w:numId w:val="9"/>
        </w:numPr>
      </w:pPr>
      <w:r w:rsidRPr="005455C9">
        <w:t xml:space="preserve">Этажность зданий - </w:t>
      </w:r>
      <w:r w:rsidR="00EF1A1E" w:rsidRPr="005455C9">
        <w:t xml:space="preserve">композиционных доминант </w:t>
      </w:r>
      <w:r w:rsidRPr="005455C9">
        <w:t>рекомендуется увеличивать относительно средней этажности застройки не более чем в 2 раза. Максимальную этажность зданий – высотных акцентов для центральной модели  не рекомендуется принимать более 18 этажей.</w:t>
      </w:r>
    </w:p>
    <w:p w14:paraId="5F8E0652" w14:textId="5BBAF0C5" w:rsidR="00B244D9" w:rsidRPr="005455C9" w:rsidRDefault="00AF03B3">
      <w:pPr>
        <w:numPr>
          <w:ilvl w:val="1"/>
          <w:numId w:val="9"/>
        </w:numPr>
      </w:pPr>
      <w:r w:rsidRPr="005455C9">
        <w:t xml:space="preserve">Долю площади застройки квартала для размещения зданий </w:t>
      </w:r>
      <w:r w:rsidR="00EF1A1E" w:rsidRPr="005455C9">
        <w:t xml:space="preserve">композиционных доминант </w:t>
      </w:r>
      <w:r w:rsidR="0029532D" w:rsidRPr="005455C9">
        <w:t xml:space="preserve">рекомендуется </w:t>
      </w:r>
      <w:r w:rsidRPr="005455C9">
        <w:t xml:space="preserve"> принимать не более 25 % процентов. </w:t>
      </w:r>
    </w:p>
    <w:p w14:paraId="66956987" w14:textId="20628B0E" w:rsidR="00B244D9" w:rsidRPr="005455C9" w:rsidRDefault="00AF03B3" w:rsidP="009103C3">
      <w:pPr>
        <w:numPr>
          <w:ilvl w:val="1"/>
          <w:numId w:val="9"/>
        </w:numPr>
      </w:pPr>
      <w:r w:rsidRPr="005455C9">
        <w:t xml:space="preserve">Допускается размещение кварталов с отдельными зданиями- </w:t>
      </w:r>
      <w:r w:rsidR="009103C3" w:rsidRPr="005455C9">
        <w:t xml:space="preserve">композиционными доминантами </w:t>
      </w:r>
      <w:r w:rsidRPr="005455C9">
        <w:t xml:space="preserve">в составе, формирование смежных кварталов, целиком сформированных высотными зданиями. </w:t>
      </w:r>
    </w:p>
    <w:p w14:paraId="0CFE55E9" w14:textId="08EA560B" w:rsidR="00B244D9" w:rsidRPr="005455C9" w:rsidRDefault="00AF03B3" w:rsidP="009103C3">
      <w:pPr>
        <w:numPr>
          <w:ilvl w:val="1"/>
          <w:numId w:val="9"/>
        </w:numPr>
      </w:pPr>
      <w:r w:rsidRPr="005455C9">
        <w:t>Не менее 20 % от общей площади зданий –</w:t>
      </w:r>
      <w:r w:rsidR="00AC633C" w:rsidRPr="005455C9">
        <w:t xml:space="preserve"> </w:t>
      </w:r>
      <w:r w:rsidR="009103C3" w:rsidRPr="005455C9">
        <w:t xml:space="preserve">композиционных доминант </w:t>
      </w:r>
      <w:r w:rsidRPr="005455C9">
        <w:t>многофункционального назначения должны составлять жилые помещения.</w:t>
      </w:r>
    </w:p>
    <w:p w14:paraId="14327469" w14:textId="77777777" w:rsidR="00B244D9" w:rsidRPr="005455C9" w:rsidRDefault="00AF03B3">
      <w:pPr>
        <w:numPr>
          <w:ilvl w:val="1"/>
          <w:numId w:val="9"/>
        </w:numPr>
      </w:pPr>
      <w:r w:rsidRPr="005455C9">
        <w:t xml:space="preserve">Визуальное разнообразие пешеходной зоны рекомендуется обеспечивать устройством входных групп жилых и общественных зданий, витрин магазинов, навесов от осадков и солнца вдоль улиц и по периметру площадей, </w:t>
      </w:r>
      <w:r w:rsidRPr="005455C9">
        <w:lastRenderedPageBreak/>
        <w:t>уличных террас кафе и ресторанов, нестационарных объектов.</w:t>
      </w:r>
    </w:p>
    <w:p w14:paraId="6EA88C6D" w14:textId="77777777" w:rsidR="00B244D9" w:rsidRPr="005455C9" w:rsidRDefault="00AF03B3" w:rsidP="0029141A">
      <w:pPr>
        <w:keepNext/>
        <w:keepLines/>
        <w:widowControl/>
        <w:numPr>
          <w:ilvl w:val="0"/>
          <w:numId w:val="9"/>
        </w:numPr>
        <w:pBdr>
          <w:top w:val="nil"/>
          <w:left w:val="nil"/>
          <w:bottom w:val="nil"/>
          <w:right w:val="nil"/>
          <w:between w:val="nil"/>
        </w:pBdr>
        <w:spacing w:before="240"/>
        <w:outlineLvl w:val="0"/>
        <w:rPr>
          <w:b/>
        </w:rPr>
      </w:pPr>
      <w:bookmarkStart w:id="22" w:name="_23ckvvd" w:colFirst="0" w:colLast="0"/>
      <w:bookmarkEnd w:id="22"/>
      <w:r w:rsidRPr="005455C9">
        <w:rPr>
          <w:b/>
        </w:rPr>
        <w:t xml:space="preserve">Транспортное обслуживание территории </w:t>
      </w:r>
    </w:p>
    <w:p w14:paraId="532018D9" w14:textId="77777777" w:rsidR="00B244D9" w:rsidRPr="005455C9" w:rsidRDefault="00AF03B3">
      <w:pPr>
        <w:numPr>
          <w:ilvl w:val="1"/>
          <w:numId w:val="9"/>
        </w:numPr>
        <w:pBdr>
          <w:top w:val="nil"/>
          <w:left w:val="nil"/>
          <w:bottom w:val="nil"/>
          <w:right w:val="nil"/>
          <w:between w:val="nil"/>
        </w:pBdr>
      </w:pPr>
      <w:r w:rsidRPr="005455C9">
        <w:t>Центральная модель включает систему улиц (общегородского, районного и местного значения) и площадей, где размещается основная доля объектов общественно-деловой инфраструктуры и проходят маршруты пассажирского транспорта общего пользования, связывающие территорию с другими частями городского населенного пункта (округа).</w:t>
      </w:r>
    </w:p>
    <w:p w14:paraId="1166225D" w14:textId="6EF32403" w:rsidR="00B244D9" w:rsidRPr="005455C9" w:rsidRDefault="00AF03B3">
      <w:pPr>
        <w:numPr>
          <w:ilvl w:val="1"/>
          <w:numId w:val="9"/>
        </w:numPr>
      </w:pPr>
      <w:r w:rsidRPr="005455C9">
        <w:t xml:space="preserve">При организации транспортного обслуживания на территории центральной модели городской среды следует обеспечивать преобладание пассажирского транспорта общего пользования и предусматривать мероприятия для </w:t>
      </w:r>
      <w:r w:rsidR="0044539B" w:rsidRPr="005455C9">
        <w:t xml:space="preserve">его </w:t>
      </w:r>
      <w:r w:rsidRPr="005455C9">
        <w:t>приоритетного движения при необходимости.</w:t>
      </w:r>
    </w:p>
    <w:p w14:paraId="164101FC" w14:textId="58162342" w:rsidR="00B244D9" w:rsidRPr="005455C9" w:rsidRDefault="0029532D">
      <w:pPr>
        <w:numPr>
          <w:ilvl w:val="1"/>
          <w:numId w:val="9"/>
        </w:numPr>
      </w:pPr>
      <w:r w:rsidRPr="005455C9">
        <w:t>Рекомендуется</w:t>
      </w:r>
      <w:r w:rsidR="00AF03B3" w:rsidRPr="005455C9">
        <w:t xml:space="preserve"> предусматривать пешеходные и велосипедные пути</w:t>
      </w:r>
      <w:r w:rsidR="00CE1F7F" w:rsidRPr="005455C9">
        <w:t xml:space="preserve"> (</w:t>
      </w:r>
      <w:r w:rsidR="00BD36CD" w:rsidRPr="005455C9">
        <w:t xml:space="preserve">в том числе для </w:t>
      </w:r>
      <w:r w:rsidR="00CE1F7F" w:rsidRPr="005455C9">
        <w:t>средств индивидуальной мобильности)</w:t>
      </w:r>
      <w:r w:rsidR="00AF03B3" w:rsidRPr="005455C9">
        <w:t xml:space="preserve"> вдоль улиц, размещение пешеходных переходов и перекрестков (с интервалом 100–150 м), мероприятия по снижению скорости движения автомобилей, функциональное зонирование улиц.</w:t>
      </w:r>
    </w:p>
    <w:p w14:paraId="56F5DCDD" w14:textId="77777777" w:rsidR="00B244D9" w:rsidRPr="005455C9" w:rsidRDefault="00AF03B3">
      <w:pPr>
        <w:numPr>
          <w:ilvl w:val="1"/>
          <w:numId w:val="9"/>
        </w:numPr>
      </w:pPr>
      <w:r w:rsidRPr="005455C9">
        <w:t xml:space="preserve">Уровень обслуживания общественным транспортом принимают по </w:t>
      </w:r>
      <w:bookmarkStart w:id="23" w:name="ihv636" w:colFirst="0" w:colLast="0"/>
      <w:bookmarkEnd w:id="23"/>
      <w:r w:rsidRPr="005455C9">
        <w:t>приложению Д свода правил по общим положениям построения моделей городской среды.</w:t>
      </w:r>
    </w:p>
    <w:p w14:paraId="3126EC98" w14:textId="3DBBFC01" w:rsidR="00B244D9" w:rsidRPr="005455C9" w:rsidRDefault="00AF03B3">
      <w:pPr>
        <w:numPr>
          <w:ilvl w:val="1"/>
          <w:numId w:val="9"/>
        </w:numPr>
      </w:pPr>
      <w:r w:rsidRPr="005455C9">
        <w:t xml:space="preserve">На территории центральной модели городской среды основным видом транспорта со значением параметра в 6 баллов по (приложению Д свода правил по общим положениям построения </w:t>
      </w:r>
      <w:r w:rsidR="0029532D" w:rsidRPr="005455C9">
        <w:t>моделей городской среды) рекомендуется</w:t>
      </w:r>
      <w:r w:rsidRPr="005455C9">
        <w:t xml:space="preserve"> предусматривать рельсовый транспорт (метро, городской пассажирский железнодорожный транспорт, трамвай – при наличии рельсового транспорта) и/или организацию выделенной полосы/системы приоритетного проезда транспортных пересечений для автобусов (если это экономически целесообразно). </w:t>
      </w:r>
    </w:p>
    <w:p w14:paraId="3D4F42AF" w14:textId="77777777" w:rsidR="00B244D9" w:rsidRPr="005455C9" w:rsidRDefault="00AF03B3" w:rsidP="0029141A">
      <w:pPr>
        <w:keepNext/>
        <w:keepLines/>
        <w:widowControl/>
        <w:numPr>
          <w:ilvl w:val="1"/>
          <w:numId w:val="4"/>
        </w:numPr>
        <w:pBdr>
          <w:top w:val="nil"/>
          <w:left w:val="nil"/>
          <w:bottom w:val="nil"/>
          <w:right w:val="nil"/>
          <w:between w:val="nil"/>
        </w:pBdr>
        <w:spacing w:before="40"/>
        <w:outlineLvl w:val="1"/>
        <w:rPr>
          <w:b/>
        </w:rPr>
      </w:pPr>
      <w:bookmarkStart w:id="24" w:name="_26in1rg" w:colFirst="0" w:colLast="0"/>
      <w:bookmarkEnd w:id="24"/>
      <w:r w:rsidRPr="005455C9">
        <w:rPr>
          <w:b/>
        </w:rPr>
        <w:t>Транспортная инфраструктура</w:t>
      </w:r>
    </w:p>
    <w:p w14:paraId="24BE07A5" w14:textId="4B4A6597" w:rsidR="00B244D9" w:rsidRPr="005455C9" w:rsidRDefault="00AF03B3">
      <w:pPr>
        <w:numPr>
          <w:ilvl w:val="2"/>
          <w:numId w:val="4"/>
        </w:numPr>
      </w:pPr>
      <w:r w:rsidRPr="005455C9">
        <w:t xml:space="preserve">При разработке транспортной инфраструктуры, обеспечивающей транспортное обслуживание территорий центральной модели городской среды, </w:t>
      </w:r>
      <w:r w:rsidRPr="005455C9">
        <w:lastRenderedPageBreak/>
        <w:t>предусматрива</w:t>
      </w:r>
      <w:r w:rsidR="0044539B" w:rsidRPr="005455C9">
        <w:t>ют</w:t>
      </w:r>
      <w:r w:rsidRPr="005455C9">
        <w:t>:</w:t>
      </w:r>
    </w:p>
    <w:p w14:paraId="29381724" w14:textId="77777777" w:rsidR="00B244D9" w:rsidRPr="005455C9" w:rsidRDefault="00AF03B3">
      <w:r w:rsidRPr="005455C9">
        <w:t>- развитие УДС до уровня нормативной потребности, включая формирование УДС местного значения, сети внутриквартальных проездов, организации въездов (выездов) с территории кварталов и земельных участков жилой и многофункциональной застройки, устройство велокоммуникаций, пешеходных коммуникаций;</w:t>
      </w:r>
    </w:p>
    <w:p w14:paraId="67DC7D84" w14:textId="77777777" w:rsidR="00B244D9" w:rsidRPr="005455C9" w:rsidRDefault="00AF03B3">
      <w:r w:rsidRPr="005455C9">
        <w:t>- обеспечение нормативной доступности объектов транспортной инфраструктуры – станций и остановочных пунктов городского пассажирского транспорта общего пользования, плоскостных открытых стоянок автомобилей, гаражно-стояночных объектов, коммуникаций для движения транспорта и пешеходов;</w:t>
      </w:r>
    </w:p>
    <w:p w14:paraId="10C82F10" w14:textId="77777777" w:rsidR="00B244D9" w:rsidRPr="005455C9" w:rsidRDefault="00AF03B3">
      <w:r w:rsidRPr="005455C9">
        <w:t>- размещение гаражно-стояночных объектов для хранения и парковки легковых автомобилей – с соблюдением уровня обеспеченности машино-местами в соответствии с требованиями СП 42.13330 и настоящего свода правил.</w:t>
      </w:r>
    </w:p>
    <w:p w14:paraId="6AC220D2" w14:textId="16D6B866" w:rsidR="00B244D9" w:rsidRPr="005455C9" w:rsidRDefault="00AF03B3">
      <w:pPr>
        <w:numPr>
          <w:ilvl w:val="2"/>
          <w:numId w:val="4"/>
        </w:numPr>
      </w:pPr>
      <w:r w:rsidRPr="005455C9">
        <w:t>Пропускную способность сети улиц, дорог и транспортных пересечений следует определять исходя из спроса на передвижения, потребности в перевозке грузов и используемых видов транспорта</w:t>
      </w:r>
      <w:r w:rsidR="000F66D1" w:rsidRPr="005455C9">
        <w:t>.</w:t>
      </w:r>
      <w:r w:rsidRPr="005455C9">
        <w:t xml:space="preserve"> При необходимости, следует предусматривать мероприятия для приоритетного движения пассажирского транспорта общего пользования </w:t>
      </w:r>
    </w:p>
    <w:p w14:paraId="34721858" w14:textId="77777777" w:rsidR="00B244D9" w:rsidRPr="005455C9" w:rsidRDefault="00AF03B3">
      <w:pPr>
        <w:numPr>
          <w:ilvl w:val="2"/>
          <w:numId w:val="4"/>
        </w:numPr>
      </w:pPr>
      <w:r w:rsidRPr="005455C9">
        <w:t xml:space="preserve">Остановки в зависимости от вида общественного транспорта следует размещать в 5-10-минутной пешеходной доступности до жилых домов. Расположение остановок должно учитывать основные направления пешеходных перемещений к объектам общественно-деловой и рекреационной инфраструктуры. </w:t>
      </w:r>
    </w:p>
    <w:p w14:paraId="181CABB5" w14:textId="77777777" w:rsidR="00B244D9" w:rsidRPr="005455C9" w:rsidRDefault="00AF03B3">
      <w:pPr>
        <w:numPr>
          <w:ilvl w:val="2"/>
          <w:numId w:val="4"/>
        </w:numPr>
      </w:pPr>
      <w:r w:rsidRPr="005455C9">
        <w:t>Параметры улиц в центральной модели городской среды  составляют, не менее:</w:t>
      </w:r>
    </w:p>
    <w:p w14:paraId="3DE4CB8F" w14:textId="7E087CDE" w:rsidR="00022376" w:rsidRPr="005455C9" w:rsidRDefault="00022376" w:rsidP="00022376">
      <w:pPr>
        <w:ind w:firstLine="709"/>
      </w:pPr>
      <w:r w:rsidRPr="005455C9">
        <w:t xml:space="preserve">- магистральные улицы районного значения с расчетной скоростью движения до 70 км/ч, 4 полосы движения (суммарно в двух направлениях), шириной в красных линиях – 44 м;   </w:t>
      </w:r>
    </w:p>
    <w:p w14:paraId="0D61F15D" w14:textId="5008BD1F" w:rsidR="00022376" w:rsidRPr="005455C9" w:rsidRDefault="00022376" w:rsidP="00022376">
      <w:pPr>
        <w:ind w:firstLine="709"/>
      </w:pPr>
      <w:r w:rsidRPr="005455C9">
        <w:t xml:space="preserve">- улицы </w:t>
      </w:r>
      <w:r w:rsidR="00CE1F7F" w:rsidRPr="005455C9">
        <w:t xml:space="preserve">на территории </w:t>
      </w:r>
      <w:r w:rsidRPr="005455C9">
        <w:t xml:space="preserve">жилой застройки с расчетной скоростью движения </w:t>
      </w:r>
      <w:r w:rsidRPr="005455C9">
        <w:lastRenderedPageBreak/>
        <w:t>до 50 км/ч,  2 полосы движения (суммарно в двух направлениях), шириной в красных линиях  - 23 м;</w:t>
      </w:r>
    </w:p>
    <w:p w14:paraId="45727ED5" w14:textId="596B6BA1" w:rsidR="00022376" w:rsidRPr="005455C9" w:rsidRDefault="00022376" w:rsidP="00022376">
      <w:pPr>
        <w:ind w:firstLine="709"/>
      </w:pPr>
      <w:r w:rsidRPr="005455C9">
        <w:t xml:space="preserve">- улицы </w:t>
      </w:r>
      <w:r w:rsidR="00CE1F7F" w:rsidRPr="005455C9">
        <w:t xml:space="preserve">на территории </w:t>
      </w:r>
      <w:r w:rsidRPr="005455C9">
        <w:t>жилой застройки с расчетной скоростью движения до 30 км/ч, 1 полоса движения, шириной в красных линиях - 10 м;</w:t>
      </w:r>
    </w:p>
    <w:p w14:paraId="5B7E1E81" w14:textId="7531AD5D" w:rsidR="00022376" w:rsidRPr="005455C9" w:rsidRDefault="00022376" w:rsidP="00022376">
      <w:pPr>
        <w:ind w:firstLine="709"/>
      </w:pPr>
      <w:r w:rsidRPr="005455C9">
        <w:t>Ширину тротуа</w:t>
      </w:r>
      <w:r w:rsidR="0029532D" w:rsidRPr="005455C9">
        <w:t xml:space="preserve">ра с каждой из </w:t>
      </w:r>
      <w:r w:rsidRPr="005455C9">
        <w:t>сторон улицы принимают согласно СП 42.13330, но не менее рассчитываемой по СП 396.1325800:</w:t>
      </w:r>
    </w:p>
    <w:p w14:paraId="106514A1" w14:textId="0AC3C432" w:rsidR="00022376" w:rsidRPr="005455C9" w:rsidRDefault="00022376" w:rsidP="00022376">
      <w:pPr>
        <w:ind w:firstLine="709"/>
      </w:pPr>
      <w:r w:rsidRPr="005455C9">
        <w:t>- 6,0 м – для магистральных улиц районного значения с расчетной скоростью движения до 70 км/ч;</w:t>
      </w:r>
    </w:p>
    <w:p w14:paraId="10D52F32" w14:textId="4950A7E7" w:rsidR="00022376" w:rsidRPr="005455C9" w:rsidRDefault="00022376" w:rsidP="00022376">
      <w:pPr>
        <w:ind w:firstLine="709"/>
      </w:pPr>
      <w:r w:rsidRPr="005455C9">
        <w:t xml:space="preserve">- 2,1 м – для улиц </w:t>
      </w:r>
      <w:r w:rsidR="00CE1F7F" w:rsidRPr="005455C9">
        <w:t xml:space="preserve">на территории </w:t>
      </w:r>
      <w:r w:rsidRPr="005455C9">
        <w:t>жилой застройки с расчетной скоростью движения до 50 км/ч;</w:t>
      </w:r>
    </w:p>
    <w:p w14:paraId="35F14B75" w14:textId="09258F73" w:rsidR="00022376" w:rsidRPr="005455C9" w:rsidRDefault="00022376" w:rsidP="00022376">
      <w:pPr>
        <w:ind w:firstLine="709"/>
      </w:pPr>
      <w:r w:rsidRPr="005455C9">
        <w:t xml:space="preserve">- 1,8 м–  для улиц </w:t>
      </w:r>
      <w:r w:rsidR="00CE1F7F" w:rsidRPr="005455C9">
        <w:t xml:space="preserve">на территории </w:t>
      </w:r>
      <w:r w:rsidRPr="005455C9">
        <w:t>жилой застройки с расчетной скоростью движения до 30 км/ч.</w:t>
      </w:r>
    </w:p>
    <w:p w14:paraId="6AD350D3" w14:textId="77777777" w:rsidR="00B244D9" w:rsidRPr="005455C9" w:rsidRDefault="00AF03B3">
      <w:pPr>
        <w:numPr>
          <w:ilvl w:val="2"/>
          <w:numId w:val="4"/>
        </w:numPr>
      </w:pPr>
      <w:r w:rsidRPr="005455C9">
        <w:t xml:space="preserve">Оптимальное соотношение высоты застройки и ширины прилегающей улицы следует принимать от 1:1 до 1:3. </w:t>
      </w:r>
    </w:p>
    <w:p w14:paraId="47D0A3D7" w14:textId="77777777" w:rsidR="00B244D9" w:rsidRPr="005455C9" w:rsidRDefault="00AF03B3">
      <w:pPr>
        <w:numPr>
          <w:ilvl w:val="2"/>
          <w:numId w:val="4"/>
        </w:numPr>
      </w:pPr>
      <w:r w:rsidRPr="005455C9">
        <w:t>Пешеходные переходы следует располагать с интервалом 100 – 150 м. Дополнительно рекомендуется устройство пешеходных переходов, приподнятых до уровня тротуара на ширину перехода.</w:t>
      </w:r>
    </w:p>
    <w:p w14:paraId="2A2A4C3E" w14:textId="77777777" w:rsidR="00B244D9" w:rsidRPr="005455C9" w:rsidRDefault="00AF03B3">
      <w:pPr>
        <w:numPr>
          <w:ilvl w:val="2"/>
          <w:numId w:val="4"/>
        </w:numPr>
      </w:pPr>
      <w:r w:rsidRPr="005455C9">
        <w:t xml:space="preserve">На территории центральной модели городской среды следует формировать площади путем: </w:t>
      </w:r>
    </w:p>
    <w:p w14:paraId="33BBB7E6" w14:textId="77777777" w:rsidR="00B244D9" w:rsidRPr="005455C9" w:rsidRDefault="00AF03B3">
      <w:bookmarkStart w:id="25" w:name="32hioqz" w:colFirst="0" w:colLast="0"/>
      <w:bookmarkEnd w:id="25"/>
      <w:r w:rsidRPr="005455C9">
        <w:t>- отступа застройки от красных линий улицы / сегмента улицы.</w:t>
      </w:r>
    </w:p>
    <w:p w14:paraId="438AB012" w14:textId="77777777" w:rsidR="00B244D9" w:rsidRPr="005455C9" w:rsidRDefault="00AF03B3">
      <w:bookmarkStart w:id="26" w:name="1hmsyys" w:colFirst="0" w:colLast="0"/>
      <w:bookmarkStart w:id="27" w:name="41mghml" w:colFirst="0" w:colLast="0"/>
      <w:bookmarkEnd w:id="26"/>
      <w:bookmarkEnd w:id="27"/>
      <w:r w:rsidRPr="005455C9">
        <w:t>- отступом застройки на перекрестке.</w:t>
      </w:r>
    </w:p>
    <w:p w14:paraId="3A918140" w14:textId="77777777" w:rsidR="00B244D9" w:rsidRPr="005455C9" w:rsidRDefault="00AF03B3">
      <w:bookmarkStart w:id="28" w:name="2grqrue" w:colFirst="0" w:colLast="0"/>
      <w:bookmarkEnd w:id="28"/>
      <w:r w:rsidRPr="005455C9">
        <w:t>- в глубине квартала.</w:t>
      </w:r>
    </w:p>
    <w:p w14:paraId="7B183E80" w14:textId="62FDB625" w:rsidR="00B244D9" w:rsidRPr="005455C9" w:rsidRDefault="00AF03B3">
      <w:pPr>
        <w:numPr>
          <w:ilvl w:val="2"/>
          <w:numId w:val="4"/>
        </w:numPr>
      </w:pPr>
      <w:r w:rsidRPr="005455C9">
        <w:t xml:space="preserve">Размер площадей на территории центральной модели городской среды  составляет </w:t>
      </w:r>
      <w:r w:rsidR="009103C3" w:rsidRPr="005455C9">
        <w:t xml:space="preserve">не менее </w:t>
      </w:r>
      <w:r w:rsidRPr="005455C9">
        <w:t xml:space="preserve">0,45 </w:t>
      </w:r>
      <w:r w:rsidR="009103C3" w:rsidRPr="005455C9">
        <w:t>и не более величины площади квартала</w:t>
      </w:r>
      <w:r w:rsidRPr="005455C9">
        <w:t>. Для тихого отдыха следует предусматривать площади размером 0,2—0,4 га; для размещения детских игровых и спортивных площадок, проведения общественных мероприятий – 0,8</w:t>
      </w:r>
      <w:r w:rsidR="00AC633C" w:rsidRPr="005455C9">
        <w:t xml:space="preserve"> - </w:t>
      </w:r>
      <w:r w:rsidR="009103C3" w:rsidRPr="005455C9">
        <w:t xml:space="preserve">3,4 </w:t>
      </w:r>
      <w:r w:rsidRPr="005455C9">
        <w:t>га.</w:t>
      </w:r>
    </w:p>
    <w:p w14:paraId="6C22B4ED" w14:textId="77777777" w:rsidR="00B244D9" w:rsidRPr="005455C9" w:rsidRDefault="00AF03B3">
      <w:pPr>
        <w:numPr>
          <w:ilvl w:val="2"/>
          <w:numId w:val="4"/>
        </w:numPr>
      </w:pPr>
      <w:r w:rsidRPr="005455C9">
        <w:t xml:space="preserve">При размещении площадей, ограниченных проезжей частью УДС, следует обеспечивать меры по снижению скорости и интенсивности дорожного движения, связь пешеходной зоны площади с противоположной стороной улицы </w:t>
      </w:r>
      <w:r w:rsidRPr="005455C9">
        <w:lastRenderedPageBreak/>
        <w:t>или проезда.</w:t>
      </w:r>
    </w:p>
    <w:p w14:paraId="0A83CED4" w14:textId="77777777" w:rsidR="00B244D9" w:rsidRPr="005455C9" w:rsidRDefault="00AF03B3">
      <w:pPr>
        <w:numPr>
          <w:ilvl w:val="2"/>
          <w:numId w:val="4"/>
        </w:numPr>
      </w:pPr>
      <w:r w:rsidRPr="005455C9">
        <w:t>Площадь, размещаемую в глубине квартала, допускается ограничивать фасадами зданий (не менее одной стороны), при этом следует обеспечивать пешеходную связь с противоположными сторонами УДС. На площадях, размещаемых в глубине кварталов следует предусматривать меры по благоустройству, обеспечивающие защиту от шума, а также для удобства ориентирования жителей на территории (рядовые посадки деревьев, организация искусственного рельефа).</w:t>
      </w:r>
    </w:p>
    <w:p w14:paraId="7DA24FB0" w14:textId="10C9F0E0" w:rsidR="00B244D9" w:rsidRPr="005455C9" w:rsidRDefault="00AF03B3">
      <w:pPr>
        <w:numPr>
          <w:ilvl w:val="2"/>
          <w:numId w:val="4"/>
        </w:numPr>
      </w:pPr>
      <w:r w:rsidRPr="005455C9">
        <w:t>Пл</w:t>
      </w:r>
      <w:r w:rsidR="0029532D" w:rsidRPr="005455C9">
        <w:t>ощади в глубине квартала рекомендуется</w:t>
      </w:r>
      <w:r w:rsidRPr="005455C9">
        <w:t xml:space="preserve"> предусматривать для рекреационного использования жителями прилегающих кварталов. </w:t>
      </w:r>
    </w:p>
    <w:p w14:paraId="56D80760" w14:textId="26AF14FF" w:rsidR="00B244D9" w:rsidRPr="005455C9" w:rsidRDefault="0029532D">
      <w:pPr>
        <w:numPr>
          <w:ilvl w:val="2"/>
          <w:numId w:val="4"/>
        </w:numPr>
      </w:pPr>
      <w:r w:rsidRPr="005455C9">
        <w:t>Пешеходные переходы рекомендуется размещать вблиз</w:t>
      </w:r>
      <w:r w:rsidR="00AF03B3" w:rsidRPr="005455C9">
        <w:t xml:space="preserve">и от обращенных к площади входов в здания. </w:t>
      </w:r>
    </w:p>
    <w:p w14:paraId="389FD234" w14:textId="77777777" w:rsidR="00B244D9" w:rsidRPr="005455C9" w:rsidRDefault="00AF03B3" w:rsidP="0029141A">
      <w:pPr>
        <w:keepNext/>
        <w:keepLines/>
        <w:widowControl/>
        <w:numPr>
          <w:ilvl w:val="1"/>
          <w:numId w:val="4"/>
        </w:numPr>
        <w:pBdr>
          <w:top w:val="nil"/>
          <w:left w:val="nil"/>
          <w:bottom w:val="nil"/>
          <w:right w:val="nil"/>
          <w:between w:val="nil"/>
        </w:pBdr>
        <w:spacing w:before="40"/>
        <w:outlineLvl w:val="1"/>
        <w:rPr>
          <w:b/>
        </w:rPr>
      </w:pPr>
      <w:bookmarkStart w:id="29" w:name="_lnxbz9" w:colFirst="0" w:colLast="0"/>
      <w:bookmarkEnd w:id="29"/>
      <w:r w:rsidRPr="005455C9">
        <w:rPr>
          <w:b/>
        </w:rPr>
        <w:t>Пешеходные коммуникации</w:t>
      </w:r>
    </w:p>
    <w:p w14:paraId="664FF70B" w14:textId="752F0C03" w:rsidR="00B244D9" w:rsidRPr="005455C9" w:rsidRDefault="00AF03B3">
      <w:pPr>
        <w:numPr>
          <w:ilvl w:val="2"/>
          <w:numId w:val="8"/>
        </w:numPr>
      </w:pPr>
      <w:r w:rsidRPr="005455C9">
        <w:t>Ориентировочный радиус пешеходной доступности  основных общественно деловых объектов для центральной модели городской среды должен составлять не более 210 м.</w:t>
      </w:r>
    </w:p>
    <w:p w14:paraId="24C55F41" w14:textId="77777777" w:rsidR="00B244D9" w:rsidRPr="005455C9" w:rsidRDefault="00AF03B3">
      <w:pPr>
        <w:numPr>
          <w:ilvl w:val="2"/>
          <w:numId w:val="8"/>
        </w:numPr>
      </w:pPr>
      <w:r w:rsidRPr="005455C9">
        <w:t>При проектировании пешеходных коммуникаций на территории центральной модели городской среды следует предусматривать пути движения пешеходов, обеспечивающие удобные и безопасные выходы на внешние пешеходные коммуникации, подходы к станциям и остановкам общественного пассажирского транспорта, к расположенным на территории жилого микрорайона объектам застройки, выходы в общественно – деловые зоны вдоль красных линий, подходы к гаражно-стояночным объектам, подходы к площадкам различного функционального назначения (детские игровые, для отдыха взрослого населения, для занятий физкультурой взрослого населения, хозяйственные и др.).</w:t>
      </w:r>
    </w:p>
    <w:p w14:paraId="42E3F690" w14:textId="77777777" w:rsidR="00B244D9" w:rsidRPr="005455C9" w:rsidRDefault="00AF03B3">
      <w:pPr>
        <w:numPr>
          <w:ilvl w:val="2"/>
          <w:numId w:val="8"/>
        </w:numPr>
      </w:pPr>
      <w:r w:rsidRPr="005455C9">
        <w:t>Пути движения пешеходов следует предусматривать по СП 396.1325800.</w:t>
      </w:r>
    </w:p>
    <w:p w14:paraId="3E76C3C3" w14:textId="77777777" w:rsidR="00B244D9" w:rsidRPr="005455C9" w:rsidRDefault="00AF03B3">
      <w:pPr>
        <w:numPr>
          <w:ilvl w:val="2"/>
          <w:numId w:val="8"/>
        </w:numPr>
      </w:pPr>
      <w:r w:rsidRPr="005455C9">
        <w:t xml:space="preserve">При проектировании транспортных и пешеходных коммуникаций на территориях жилых микрорайонов следует обеспечивать возможность передвижения МГН в соответствии с требованиями СП 59.13330 и СП </w:t>
      </w:r>
      <w:r w:rsidRPr="005455C9">
        <w:lastRenderedPageBreak/>
        <w:t>396.1325800.</w:t>
      </w:r>
    </w:p>
    <w:p w14:paraId="6D40D452" w14:textId="77777777" w:rsidR="00B244D9" w:rsidRPr="005455C9" w:rsidRDefault="00AF03B3" w:rsidP="0029141A">
      <w:pPr>
        <w:keepNext/>
        <w:keepLines/>
        <w:widowControl/>
        <w:numPr>
          <w:ilvl w:val="1"/>
          <w:numId w:val="4"/>
        </w:numPr>
        <w:pBdr>
          <w:top w:val="nil"/>
          <w:left w:val="nil"/>
          <w:bottom w:val="nil"/>
          <w:right w:val="nil"/>
          <w:between w:val="nil"/>
        </w:pBdr>
        <w:spacing w:before="40"/>
        <w:outlineLvl w:val="1"/>
        <w:rPr>
          <w:b/>
        </w:rPr>
      </w:pPr>
      <w:bookmarkStart w:id="30" w:name="_35nkun2" w:colFirst="0" w:colLast="0"/>
      <w:bookmarkEnd w:id="30"/>
      <w:r w:rsidRPr="005455C9">
        <w:rPr>
          <w:b/>
        </w:rPr>
        <w:t>Велокоммуникации и велостоянки</w:t>
      </w:r>
    </w:p>
    <w:p w14:paraId="6B1E4EBD" w14:textId="77777777" w:rsidR="00B244D9" w:rsidRPr="005455C9" w:rsidRDefault="00AF03B3">
      <w:pPr>
        <w:numPr>
          <w:ilvl w:val="2"/>
          <w:numId w:val="1"/>
        </w:numPr>
      </w:pPr>
      <w:r w:rsidRPr="005455C9">
        <w:t>При организации велодвижения следует обеспечивать возможность непрерывных путей для велодвижения в сторону зон отдыха и спорта, расположенных вблизи жилого микрорайона.</w:t>
      </w:r>
    </w:p>
    <w:p w14:paraId="04BF99BB" w14:textId="77777777" w:rsidR="00B244D9" w:rsidRPr="005455C9" w:rsidRDefault="00AF03B3">
      <w:pPr>
        <w:numPr>
          <w:ilvl w:val="2"/>
          <w:numId w:val="1"/>
        </w:numPr>
      </w:pPr>
      <w:r w:rsidRPr="005455C9">
        <w:t>Целесообразно предусматривать велосипедные дорожки к станциям скоростного внеуличного транспорта и устраивать велостоянки около их входов.</w:t>
      </w:r>
    </w:p>
    <w:p w14:paraId="45795228" w14:textId="77777777" w:rsidR="00B244D9" w:rsidRPr="005455C9" w:rsidRDefault="00AF03B3">
      <w:pPr>
        <w:numPr>
          <w:ilvl w:val="2"/>
          <w:numId w:val="1"/>
        </w:numPr>
      </w:pPr>
      <w:r w:rsidRPr="005455C9">
        <w:t xml:space="preserve">Проектирование велодорожек и велостоянок следует осуществлять в соответствии с требованиями СП 42.13330 и СП 396.1325800. Велосипедные дорожки следует изолировать от пешеходной зоны тротуара. На местных улицах велополосы следует организовывать в составе пешеходной зоны. </w:t>
      </w:r>
    </w:p>
    <w:p w14:paraId="5A519D59" w14:textId="77777777" w:rsidR="00B244D9" w:rsidRPr="005455C9" w:rsidRDefault="00AF03B3" w:rsidP="0029141A">
      <w:pPr>
        <w:keepNext/>
        <w:keepLines/>
        <w:widowControl/>
        <w:numPr>
          <w:ilvl w:val="0"/>
          <w:numId w:val="4"/>
        </w:numPr>
        <w:pBdr>
          <w:top w:val="nil"/>
          <w:left w:val="nil"/>
          <w:bottom w:val="nil"/>
          <w:right w:val="nil"/>
          <w:between w:val="nil"/>
        </w:pBdr>
        <w:spacing w:before="240"/>
        <w:outlineLvl w:val="0"/>
        <w:rPr>
          <w:b/>
        </w:rPr>
      </w:pPr>
      <w:bookmarkStart w:id="31" w:name="_vx1227" w:colFirst="0" w:colLast="0"/>
      <w:bookmarkEnd w:id="31"/>
      <w:r w:rsidRPr="005455C9">
        <w:rPr>
          <w:b/>
        </w:rPr>
        <w:t xml:space="preserve">Организация стоянок автомобилей и парковок </w:t>
      </w:r>
    </w:p>
    <w:p w14:paraId="080E50DA" w14:textId="40F19367" w:rsidR="00B244D9" w:rsidRPr="005455C9" w:rsidRDefault="00AF03B3">
      <w:pPr>
        <w:numPr>
          <w:ilvl w:val="1"/>
          <w:numId w:val="3"/>
        </w:numPr>
        <w:pBdr>
          <w:top w:val="nil"/>
          <w:left w:val="nil"/>
          <w:bottom w:val="nil"/>
          <w:right w:val="nil"/>
          <w:between w:val="nil"/>
        </w:pBdr>
      </w:pPr>
      <w:r w:rsidRPr="005455C9">
        <w:t xml:space="preserve">Для размещения мест стоянки автомобилей на территории центральной модели городской среды </w:t>
      </w:r>
      <w:r w:rsidR="0029532D" w:rsidRPr="005455C9">
        <w:t xml:space="preserve">рекомендуется </w:t>
      </w:r>
      <w:r w:rsidRPr="005455C9">
        <w:t xml:space="preserve"> предусматривать:</w:t>
      </w:r>
    </w:p>
    <w:p w14:paraId="284075CA" w14:textId="77777777" w:rsidR="00B244D9" w:rsidRPr="005455C9" w:rsidRDefault="00AF03B3">
      <w:pPr>
        <w:ind w:firstLine="567"/>
      </w:pPr>
      <w:r w:rsidRPr="005455C9">
        <w:t>- объекты для хранения легковых автомобилей постоянного населения данной территории, расположенные вблизи от мест проживания;</w:t>
      </w:r>
    </w:p>
    <w:p w14:paraId="4BF3A1DF" w14:textId="77777777" w:rsidR="00B244D9" w:rsidRPr="005455C9" w:rsidRDefault="00AF03B3">
      <w:pPr>
        <w:ind w:firstLine="567"/>
      </w:pPr>
      <w:r w:rsidRPr="005455C9">
        <w:t>- объекты для паркования легковых автомобилей постоянного и дневного населения данной территории при поездках с различными целями.</w:t>
      </w:r>
    </w:p>
    <w:p w14:paraId="5C95B988" w14:textId="77777777" w:rsidR="00B244D9" w:rsidRPr="005455C9" w:rsidRDefault="00AF03B3">
      <w:pPr>
        <w:numPr>
          <w:ilvl w:val="1"/>
          <w:numId w:val="3"/>
        </w:numPr>
        <w:pBdr>
          <w:top w:val="nil"/>
          <w:left w:val="nil"/>
          <w:bottom w:val="nil"/>
          <w:right w:val="nil"/>
          <w:between w:val="nil"/>
        </w:pBdr>
      </w:pPr>
      <w:r w:rsidRPr="005455C9">
        <w:t xml:space="preserve">Число машино-мест для хранения и паркования легковых автомобилей на территории центральной модели следует принимать: </w:t>
      </w:r>
    </w:p>
    <w:p w14:paraId="76FB8838" w14:textId="49F2EE9B" w:rsidR="00B244D9" w:rsidRPr="005455C9" w:rsidRDefault="00AF03B3">
      <w:pPr>
        <w:widowControl/>
      </w:pPr>
      <w:r w:rsidRPr="005455C9">
        <w:t>-</w:t>
      </w:r>
      <w:r w:rsidR="006F7567" w:rsidRPr="005455C9">
        <w:t xml:space="preserve"> </w:t>
      </w:r>
      <w:r w:rsidRPr="005455C9">
        <w:t xml:space="preserve">для постоянного населения: </w:t>
      </w:r>
      <w:r w:rsidR="00257A1C" w:rsidRPr="005455C9">
        <w:t xml:space="preserve">по требованиям РНГП/МНГП, заданию на проектирование или </w:t>
      </w:r>
      <w:r w:rsidR="001D76ED" w:rsidRPr="005455C9">
        <w:t xml:space="preserve">не более </w:t>
      </w:r>
      <w:r w:rsidRPr="005455C9">
        <w:t>0,3 машино-места на 1 квартиру;</w:t>
      </w:r>
    </w:p>
    <w:p w14:paraId="2AA5C92D" w14:textId="1D550F87" w:rsidR="00B244D9" w:rsidRPr="005455C9" w:rsidRDefault="00AF03B3">
      <w:r w:rsidRPr="005455C9">
        <w:t>-</w:t>
      </w:r>
      <w:r w:rsidR="006F7567" w:rsidRPr="005455C9">
        <w:t> </w:t>
      </w:r>
      <w:r w:rsidRPr="005455C9">
        <w:t xml:space="preserve">предусматривать стоянки для посетителей </w:t>
      </w:r>
      <w:r w:rsidR="00934C0E" w:rsidRPr="005455C9">
        <w:rPr>
          <w:rFonts w:eastAsia="Arial Unicode MS"/>
          <w:bdr w:val="nil"/>
        </w:rPr>
        <w:t>нежилых объектов</w:t>
      </w:r>
      <w:r w:rsidRPr="005455C9">
        <w:t xml:space="preserve"> территории</w:t>
      </w:r>
      <w:r w:rsidR="00934C0E" w:rsidRPr="005455C9">
        <w:t xml:space="preserve"> центральной модели</w:t>
      </w:r>
      <w:r w:rsidRPr="005455C9">
        <w:t>, из расчета 30 машино-мест на 1000 жителей.</w:t>
      </w:r>
    </w:p>
    <w:p w14:paraId="35238E80" w14:textId="77777777" w:rsidR="00B244D9" w:rsidRPr="005455C9" w:rsidRDefault="00AF03B3">
      <w:pPr>
        <w:widowControl/>
      </w:pPr>
      <w:r w:rsidRPr="005455C9">
        <w:t>-</w:t>
      </w:r>
      <w:r w:rsidR="006F7567" w:rsidRPr="005455C9">
        <w:t> </w:t>
      </w:r>
      <w:r w:rsidRPr="005455C9">
        <w:t>для обслуживания населения территории центральной модели: в соответствии с региональными или местнными нормативами градостроительного проектирования либо приложением Ж СП 42.13330.</w:t>
      </w:r>
    </w:p>
    <w:p w14:paraId="301EA575" w14:textId="77777777" w:rsidR="00B244D9" w:rsidRPr="005455C9" w:rsidRDefault="00AF03B3">
      <w:pPr>
        <w:numPr>
          <w:ilvl w:val="1"/>
          <w:numId w:val="3"/>
        </w:numPr>
        <w:pBdr>
          <w:top w:val="nil"/>
          <w:left w:val="nil"/>
          <w:bottom w:val="nil"/>
          <w:right w:val="nil"/>
          <w:between w:val="nil"/>
        </w:pBdr>
      </w:pPr>
      <w:r w:rsidRPr="005455C9">
        <w:t xml:space="preserve">Рекомендуется совмещение использования машино-мест для хранения и паркования легковых автомобилей для зданий и сооружений различного </w:t>
      </w:r>
      <w:r w:rsidRPr="005455C9">
        <w:lastRenderedPageBreak/>
        <w:t>функционального назначения, при обосновании, разделения во времени в течение суток или дней недели пикового спроса на паркование легковых автомобилей посетителями зданий и сооружений различного функционального назначения.</w:t>
      </w:r>
    </w:p>
    <w:p w14:paraId="22BE54FE" w14:textId="77777777" w:rsidR="00B244D9" w:rsidRPr="005455C9" w:rsidRDefault="00AF03B3">
      <w:pPr>
        <w:numPr>
          <w:ilvl w:val="1"/>
          <w:numId w:val="3"/>
        </w:numPr>
        <w:pBdr>
          <w:top w:val="nil"/>
          <w:left w:val="nil"/>
          <w:bottom w:val="nil"/>
          <w:right w:val="nil"/>
          <w:between w:val="nil"/>
        </w:pBdr>
      </w:pPr>
      <w:r w:rsidRPr="005455C9">
        <w:t>На территории центральной модели допускается размещать гаражно-стояночные объекты для хранения и парковки легковых автомобилей:</w:t>
      </w:r>
    </w:p>
    <w:p w14:paraId="7ACF65CB" w14:textId="77777777" w:rsidR="00B244D9" w:rsidRPr="005455C9" w:rsidRDefault="00AF03B3">
      <w:pPr>
        <w:widowControl/>
        <w:ind w:firstLine="709"/>
      </w:pPr>
      <w:r w:rsidRPr="005455C9">
        <w:t>- открытые плоскостные стоянки автомобилей (в том числе стоянки вдоль улиц для временного хранения автомобилей);</w:t>
      </w:r>
    </w:p>
    <w:p w14:paraId="01810E91" w14:textId="77777777" w:rsidR="00B244D9" w:rsidRPr="005455C9" w:rsidRDefault="00AF03B3">
      <w:pPr>
        <w:widowControl/>
        <w:ind w:firstLine="709"/>
      </w:pPr>
      <w:r w:rsidRPr="005455C9">
        <w:t>- стоянки автомобилей закрытого типа, стоянки встроенные и встроенно- пристроенные в здания иного функционального назначения;</w:t>
      </w:r>
    </w:p>
    <w:p w14:paraId="4F1880DB" w14:textId="77777777" w:rsidR="00B244D9" w:rsidRPr="005455C9" w:rsidRDefault="00AF03B3">
      <w:pPr>
        <w:widowControl/>
        <w:ind w:firstLine="709"/>
      </w:pPr>
      <w:r w:rsidRPr="005455C9">
        <w:t>- отдельно стоящие гаражи-стоянки капитального типа.</w:t>
      </w:r>
    </w:p>
    <w:p w14:paraId="7A142387" w14:textId="77777777" w:rsidR="00B244D9" w:rsidRPr="005455C9" w:rsidRDefault="00AF03B3">
      <w:pPr>
        <w:numPr>
          <w:ilvl w:val="1"/>
          <w:numId w:val="3"/>
        </w:numPr>
        <w:pBdr>
          <w:top w:val="nil"/>
          <w:left w:val="nil"/>
          <w:bottom w:val="nil"/>
          <w:right w:val="nil"/>
          <w:between w:val="nil"/>
        </w:pBdr>
      </w:pPr>
      <w:r w:rsidRPr="005455C9">
        <w:t>Места для паркования (временного хранения) автомобилей населения преимущественно (до 70% всех мест хранения) следует размещать вдоль улиц, с выделением мест посадки/высадки пассажиров такси.</w:t>
      </w:r>
    </w:p>
    <w:p w14:paraId="71A3F2C4" w14:textId="77777777" w:rsidR="00B244D9" w:rsidRPr="005455C9" w:rsidRDefault="001D76ED" w:rsidP="001D76ED">
      <w:pPr>
        <w:numPr>
          <w:ilvl w:val="1"/>
          <w:numId w:val="3"/>
        </w:numPr>
        <w:pBdr>
          <w:top w:val="nil"/>
          <w:left w:val="nil"/>
          <w:bottom w:val="nil"/>
          <w:right w:val="nil"/>
          <w:between w:val="nil"/>
        </w:pBdr>
      </w:pPr>
      <w:r w:rsidRPr="005455C9">
        <w:t>Следует предусматривать 100%-ное обеспечение машино-местами для хранения автомобилей жителей в пределах территории жилого квартала, в том числе с учетом мест временного хранения вдоль улиц, или на прилегающих к жилому кварталу территориях коммунально-складских и производственных зон.</w:t>
      </w:r>
    </w:p>
    <w:p w14:paraId="39A54BCE" w14:textId="77777777" w:rsidR="00B244D9" w:rsidRPr="005455C9" w:rsidRDefault="00AF03B3">
      <w:pPr>
        <w:numPr>
          <w:ilvl w:val="1"/>
          <w:numId w:val="3"/>
        </w:numPr>
        <w:pBdr>
          <w:top w:val="nil"/>
          <w:left w:val="nil"/>
          <w:bottom w:val="nil"/>
          <w:right w:val="nil"/>
          <w:between w:val="nil"/>
        </w:pBdr>
      </w:pPr>
      <w:r w:rsidRPr="005455C9">
        <w:t>При наличии в жилых микрорайонах застройки общественного назначения, требующей обеспечения машино-местами, допускается совмещать машино-места для хранения и для парковки в одном сооружении.</w:t>
      </w:r>
    </w:p>
    <w:p w14:paraId="1559E864" w14:textId="77777777" w:rsidR="00B244D9" w:rsidRPr="005455C9" w:rsidRDefault="00AF03B3">
      <w:pPr>
        <w:numPr>
          <w:ilvl w:val="1"/>
          <w:numId w:val="3"/>
        </w:numPr>
        <w:pBdr>
          <w:top w:val="nil"/>
          <w:left w:val="nil"/>
          <w:bottom w:val="nil"/>
          <w:right w:val="nil"/>
          <w:between w:val="nil"/>
        </w:pBdr>
      </w:pPr>
      <w:r w:rsidRPr="005455C9">
        <w:t>Места хранения автомобилей для МГН предусматривают по СП 59.13330.</w:t>
      </w:r>
    </w:p>
    <w:p w14:paraId="353513E7" w14:textId="4371259B" w:rsidR="00B244D9" w:rsidRPr="005455C9" w:rsidRDefault="00AF03B3">
      <w:pPr>
        <w:numPr>
          <w:ilvl w:val="1"/>
          <w:numId w:val="3"/>
        </w:numPr>
        <w:pBdr>
          <w:top w:val="nil"/>
          <w:left w:val="nil"/>
          <w:bottom w:val="nil"/>
          <w:right w:val="nil"/>
          <w:between w:val="nil"/>
        </w:pBdr>
      </w:pPr>
      <w:r w:rsidRPr="005455C9">
        <w:t xml:space="preserve">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w:t>
      </w:r>
      <w:r w:rsidR="009103C3" w:rsidRPr="005455C9">
        <w:t>организаций</w:t>
      </w:r>
      <w:r w:rsidRPr="005455C9">
        <w:t xml:space="preserve">  предусматрива</w:t>
      </w:r>
      <w:r w:rsidR="0044539B" w:rsidRPr="005455C9">
        <w:t>ю</w:t>
      </w:r>
      <w:r w:rsidRPr="005455C9">
        <w:t>т машино-места из расчета не менее 1 машино-места на 100 учащихся и 5 машино-мест на 100 сотрудников. Для дошкольных образовательных организаций - 1 машино-место на 100 мест</w:t>
      </w:r>
      <w:r w:rsidR="009103C3" w:rsidRPr="005455C9">
        <w:t xml:space="preserve"> и</w:t>
      </w:r>
      <w:r w:rsidRPr="005455C9">
        <w:t xml:space="preserve"> 5 машино</w:t>
      </w:r>
      <w:r w:rsidR="009103C3" w:rsidRPr="005455C9">
        <w:t>-мест</w:t>
      </w:r>
      <w:r w:rsidRPr="005455C9">
        <w:t xml:space="preserve"> на 100 сотрудников.</w:t>
      </w:r>
    </w:p>
    <w:p w14:paraId="50495B03" w14:textId="77777777" w:rsidR="00B244D9" w:rsidRPr="005455C9" w:rsidRDefault="00AF03B3" w:rsidP="0029141A">
      <w:pPr>
        <w:keepNext/>
        <w:keepLines/>
        <w:widowControl/>
        <w:numPr>
          <w:ilvl w:val="0"/>
          <w:numId w:val="3"/>
        </w:numPr>
        <w:pBdr>
          <w:top w:val="nil"/>
          <w:left w:val="nil"/>
          <w:bottom w:val="nil"/>
          <w:right w:val="nil"/>
          <w:between w:val="nil"/>
        </w:pBdr>
        <w:outlineLvl w:val="0"/>
      </w:pPr>
      <w:bookmarkStart w:id="32" w:name="_3fwokq0" w:colFirst="0" w:colLast="0"/>
      <w:bookmarkEnd w:id="32"/>
      <w:r w:rsidRPr="005455C9">
        <w:rPr>
          <w:b/>
        </w:rPr>
        <w:lastRenderedPageBreak/>
        <w:t>Экологические требования</w:t>
      </w:r>
    </w:p>
    <w:p w14:paraId="2935509E" w14:textId="77777777" w:rsidR="00B244D9" w:rsidRPr="005455C9" w:rsidRDefault="00AF03B3">
      <w:pPr>
        <w:tabs>
          <w:tab w:val="left" w:pos="0"/>
        </w:tabs>
        <w:ind w:firstLine="709"/>
      </w:pPr>
      <w:r w:rsidRPr="005455C9">
        <w:t>9.1 Экологические требования к центральной модели городской среды должны выполняться в соответствии с [7], [17], [18].</w:t>
      </w:r>
    </w:p>
    <w:p w14:paraId="7D627EA8" w14:textId="3C74E00F" w:rsidR="00B244D9" w:rsidRPr="005455C9" w:rsidRDefault="00AF03B3">
      <w:pPr>
        <w:tabs>
          <w:tab w:val="left" w:pos="0"/>
        </w:tabs>
        <w:ind w:firstLine="709"/>
      </w:pPr>
      <w:r w:rsidRPr="005455C9">
        <w:t>9.2 Экологичный комфорт центрально</w:t>
      </w:r>
      <w:r w:rsidR="0029532D" w:rsidRPr="005455C9">
        <w:t>й модели городской среды рекомендуется</w:t>
      </w:r>
      <w:r w:rsidRPr="005455C9">
        <w:t xml:space="preserve"> обеспечивать за счет параметров плотности и компактности застройки, компактности территорий, создания непрерывного природного каркаса городского поселения (округа).</w:t>
      </w:r>
    </w:p>
    <w:p w14:paraId="46A1FB40" w14:textId="77777777" w:rsidR="00B244D9" w:rsidRPr="005455C9" w:rsidRDefault="00AF03B3">
      <w:pPr>
        <w:tabs>
          <w:tab w:val="left" w:pos="0"/>
        </w:tabs>
        <w:ind w:firstLine="709"/>
      </w:pPr>
      <w:r w:rsidRPr="005455C9">
        <w:t>9.3 К основным экологическим параметрам центральной модели городской среды относятся:</w:t>
      </w:r>
    </w:p>
    <w:p w14:paraId="4F30A8C8" w14:textId="173A86D0" w:rsidR="00B244D9" w:rsidRPr="005455C9" w:rsidRDefault="00AF03B3">
      <w:pPr>
        <w:tabs>
          <w:tab w:val="left" w:pos="0"/>
        </w:tabs>
        <w:ind w:firstLine="709"/>
      </w:pPr>
      <w:r w:rsidRPr="005455C9">
        <w:t xml:space="preserve">- озеленение в </w:t>
      </w:r>
      <w:r w:rsidR="005F2A9C" w:rsidRPr="005455C9">
        <w:t xml:space="preserve">открытых </w:t>
      </w:r>
      <w:r w:rsidRPr="005455C9">
        <w:t>общественных пространствах и на внутриквартальных территориях с созданием непрерывного природного каркаса территории центральной модели городской среды;</w:t>
      </w:r>
    </w:p>
    <w:p w14:paraId="18C7D507" w14:textId="77777777" w:rsidR="00B244D9" w:rsidRPr="005455C9" w:rsidRDefault="00AF03B3">
      <w:pPr>
        <w:tabs>
          <w:tab w:val="left" w:pos="0"/>
        </w:tabs>
        <w:ind w:firstLine="709"/>
      </w:pPr>
      <w:r w:rsidRPr="005455C9">
        <w:t xml:space="preserve">- учет природного ландшафта при воздухообмене в пределах рассматриваемой территории; </w:t>
      </w:r>
    </w:p>
    <w:p w14:paraId="45443540" w14:textId="77777777" w:rsidR="00B244D9" w:rsidRPr="005455C9" w:rsidRDefault="00AF03B3">
      <w:pPr>
        <w:tabs>
          <w:tab w:val="left" w:pos="0"/>
        </w:tabs>
        <w:ind w:firstLine="709"/>
      </w:pPr>
      <w:r w:rsidRPr="005455C9">
        <w:t xml:space="preserve">- доступность озелененных территорий (парков, скверов, бульваров) с разнообразием мест общего пользования, рассчитанных на широкий состав пользователей; </w:t>
      </w:r>
    </w:p>
    <w:p w14:paraId="64BBAB91" w14:textId="77777777" w:rsidR="00B244D9" w:rsidRPr="005455C9" w:rsidRDefault="00AF03B3">
      <w:pPr>
        <w:tabs>
          <w:tab w:val="left" w:pos="0"/>
        </w:tabs>
        <w:ind w:firstLine="709"/>
      </w:pPr>
      <w:r w:rsidRPr="005455C9">
        <w:t>- отсутствие источников негативного воздействия на окружающую среду (шум, вибрация, магнитные поля, радиационное воздействие, загрязнение почв, воздуха, воды и др.);</w:t>
      </w:r>
    </w:p>
    <w:p w14:paraId="0EB1D948" w14:textId="77777777" w:rsidR="00B244D9" w:rsidRPr="005455C9" w:rsidRDefault="00AF03B3">
      <w:pPr>
        <w:tabs>
          <w:tab w:val="left" w:pos="0"/>
        </w:tabs>
        <w:ind w:firstLine="709"/>
      </w:pPr>
      <w:r w:rsidRPr="005455C9">
        <w:t>- ограничение антропогенного воздействия на природный каркас городского поселения (округа);</w:t>
      </w:r>
    </w:p>
    <w:p w14:paraId="57E95F72" w14:textId="07DE1E70" w:rsidR="00B244D9" w:rsidRPr="005455C9" w:rsidRDefault="00AF03B3">
      <w:pPr>
        <w:tabs>
          <w:tab w:val="left" w:pos="0"/>
        </w:tabs>
        <w:ind w:firstLine="709"/>
      </w:pPr>
      <w:r w:rsidRPr="005455C9">
        <w:t xml:space="preserve">- строительство зданий высокого класса энергоэффективности; </w:t>
      </w:r>
    </w:p>
    <w:p w14:paraId="6F425DE4" w14:textId="4EA055C6" w:rsidR="00CE1F7F" w:rsidRPr="005455C9" w:rsidRDefault="0029532D">
      <w:pPr>
        <w:tabs>
          <w:tab w:val="left" w:pos="0"/>
        </w:tabs>
        <w:ind w:firstLine="709"/>
      </w:pPr>
      <w:r w:rsidRPr="005455C9">
        <w:t>- размещение</w:t>
      </w:r>
      <w:r w:rsidR="00CE1F7F" w:rsidRPr="005455C9">
        <w:t xml:space="preserve"> объектов транспортной и инженерной инфраструктуры в подземном пространстве жилого квартала</w:t>
      </w:r>
      <w:r w:rsidR="00D66CB1" w:rsidRPr="005455C9">
        <w:t xml:space="preserve"> с учетом требований СП 473.1325800</w:t>
      </w:r>
      <w:r w:rsidR="00CE1F7F" w:rsidRPr="005455C9">
        <w:t>.</w:t>
      </w:r>
    </w:p>
    <w:p w14:paraId="2EFF6C69" w14:textId="77777777" w:rsidR="00B244D9" w:rsidRPr="005455C9" w:rsidRDefault="00AF03B3" w:rsidP="001D76ED">
      <w:pPr>
        <w:keepNext/>
        <w:keepLines/>
        <w:widowControl/>
        <w:numPr>
          <w:ilvl w:val="0"/>
          <w:numId w:val="3"/>
        </w:numPr>
        <w:pBdr>
          <w:top w:val="nil"/>
          <w:left w:val="nil"/>
          <w:bottom w:val="nil"/>
          <w:right w:val="nil"/>
          <w:between w:val="nil"/>
        </w:pBdr>
        <w:spacing w:before="240"/>
        <w:outlineLvl w:val="0"/>
        <w:rPr>
          <w:b/>
        </w:rPr>
      </w:pPr>
      <w:bookmarkStart w:id="33" w:name="_2jxsxqh" w:colFirst="0" w:colLast="0"/>
      <w:bookmarkEnd w:id="33"/>
      <w:r w:rsidRPr="005455C9">
        <w:rPr>
          <w:b/>
        </w:rPr>
        <w:t>Требования к размещению и организации земельного участка для зданий организаций дошкольного, начального, основного и среднего (полного) общего образования</w:t>
      </w:r>
    </w:p>
    <w:p w14:paraId="17EEC360" w14:textId="77777777" w:rsidR="00B244D9" w:rsidRPr="005455C9" w:rsidRDefault="00AF03B3" w:rsidP="001D76ED">
      <w:pPr>
        <w:pStyle w:val="3"/>
        <w:numPr>
          <w:ilvl w:val="1"/>
          <w:numId w:val="3"/>
        </w:numPr>
      </w:pPr>
      <w:bookmarkStart w:id="34" w:name="_z337ya" w:colFirst="0" w:colLast="0"/>
      <w:bookmarkEnd w:id="34"/>
      <w:r w:rsidRPr="005455C9">
        <w:t>Общеобразовательные организации</w:t>
      </w:r>
    </w:p>
    <w:p w14:paraId="3DC9FB70" w14:textId="77777777" w:rsidR="00B244D9" w:rsidRPr="005455C9" w:rsidRDefault="00AF03B3">
      <w:pPr>
        <w:numPr>
          <w:ilvl w:val="2"/>
          <w:numId w:val="3"/>
        </w:numPr>
        <w:pBdr>
          <w:top w:val="nil"/>
          <w:left w:val="nil"/>
          <w:bottom w:val="nil"/>
          <w:right w:val="nil"/>
          <w:between w:val="nil"/>
        </w:pBdr>
      </w:pPr>
      <w:r w:rsidRPr="005455C9">
        <w:lastRenderedPageBreak/>
        <w:t xml:space="preserve">Радиус обслуживания общеобразовательных организаций в центральной модели следует принимать как для городских поселений по требованиям п.10.5 СП 42.13330.2016. </w:t>
      </w:r>
    </w:p>
    <w:p w14:paraId="08BFCF0F" w14:textId="76CFC484" w:rsidR="00B244D9" w:rsidRPr="005455C9" w:rsidRDefault="00AF03B3" w:rsidP="00257A1C">
      <w:pPr>
        <w:numPr>
          <w:ilvl w:val="2"/>
          <w:numId w:val="3"/>
        </w:numPr>
        <w:pBdr>
          <w:top w:val="nil"/>
          <w:left w:val="nil"/>
          <w:bottom w:val="nil"/>
          <w:right w:val="nil"/>
          <w:between w:val="nil"/>
        </w:pBdr>
      </w:pPr>
      <w:r w:rsidRPr="005455C9">
        <w:t xml:space="preserve">На территории центральной модели городской среды максимальный размер земельного участка ОО </w:t>
      </w:r>
      <w:r w:rsidR="0029532D" w:rsidRPr="005455C9">
        <w:t>рекомендуется</w:t>
      </w:r>
      <w:r w:rsidR="00257A1C" w:rsidRPr="005455C9">
        <w:t xml:space="preserve">  принимать</w:t>
      </w:r>
      <w:r w:rsidR="00AC633C" w:rsidRPr="005455C9">
        <w:t xml:space="preserve"> по установленному размеру квартала</w:t>
      </w:r>
      <w:r w:rsidR="00257A1C" w:rsidRPr="005455C9">
        <w:t xml:space="preserve">. </w:t>
      </w:r>
    </w:p>
    <w:p w14:paraId="41771DFC" w14:textId="3C3A49CC" w:rsidR="00B244D9" w:rsidRPr="005455C9" w:rsidRDefault="00AF03B3" w:rsidP="009103C3">
      <w:pPr>
        <w:numPr>
          <w:ilvl w:val="2"/>
          <w:numId w:val="3"/>
        </w:numPr>
        <w:pBdr>
          <w:top w:val="nil"/>
          <w:left w:val="nil"/>
          <w:bottom w:val="nil"/>
          <w:right w:val="nil"/>
          <w:between w:val="nil"/>
        </w:pBdr>
      </w:pPr>
      <w:r w:rsidRPr="005455C9">
        <w:t>Вместимость организации принимают из расчета площади земельного  участка на одного обучающегося по таблице Д.1 СП 42.13330</w:t>
      </w:r>
      <w:r w:rsidR="009103C3" w:rsidRPr="005455C9">
        <w:t xml:space="preserve"> или РНГП/МНГП при наличии</w:t>
      </w:r>
      <w:r w:rsidRPr="005455C9">
        <w:t xml:space="preserve">. Если расчётная площадь территории ОО превышает нормируемую площадь земельного участка для центральной модели городской среды, то </w:t>
      </w:r>
      <w:r w:rsidR="008848C3" w:rsidRPr="005455C9">
        <w:t>допускается</w:t>
      </w:r>
      <w:r w:rsidRPr="005455C9">
        <w:t xml:space="preserve"> уменьшить вместимость общеобразовательной организации путем</w:t>
      </w:r>
      <w:r w:rsidR="009103C3" w:rsidRPr="005455C9">
        <w:t xml:space="preserve"> разделения</w:t>
      </w:r>
      <w:r w:rsidRPr="005455C9">
        <w:t xml:space="preserve"> </w:t>
      </w:r>
      <w:r w:rsidR="009103C3" w:rsidRPr="005455C9">
        <w:t xml:space="preserve">полнокомплектной организации </w:t>
      </w:r>
      <w:r w:rsidRPr="005455C9">
        <w:t>по ступеням образования или разме</w:t>
      </w:r>
      <w:r w:rsidR="009103C3" w:rsidRPr="005455C9">
        <w:t>щать</w:t>
      </w:r>
      <w:r w:rsidRPr="005455C9">
        <w:t xml:space="preserve"> территорию ОО на нескольких земельных участках.</w:t>
      </w:r>
    </w:p>
    <w:p w14:paraId="11C6147B" w14:textId="77777777" w:rsidR="00B244D9" w:rsidRPr="005455C9" w:rsidRDefault="00AF03B3">
      <w:pPr>
        <w:numPr>
          <w:ilvl w:val="2"/>
          <w:numId w:val="3"/>
        </w:numPr>
        <w:pBdr>
          <w:top w:val="nil"/>
          <w:left w:val="nil"/>
          <w:bottom w:val="nil"/>
          <w:right w:val="nil"/>
          <w:between w:val="nil"/>
        </w:pBdr>
      </w:pPr>
      <w:r w:rsidRPr="005455C9">
        <w:t>При размещении территории ОО на нескольких земельных участках   здание ОО размещают на основном земельном участке. На дополнительные земельные участки допускается выносить физкультурно – спортивную зону для обучающихся основной общей и старшей общей ступеней образования, учебно – опытную зону. Мусоросборные площадки допускается размещать на смежных территориях в соответствии с п.2.2.3 СП 2.4.3648-20.</w:t>
      </w:r>
    </w:p>
    <w:p w14:paraId="770C748B" w14:textId="77777777" w:rsidR="00B244D9" w:rsidRPr="005455C9" w:rsidRDefault="00AF03B3">
      <w:pPr>
        <w:numPr>
          <w:ilvl w:val="2"/>
          <w:numId w:val="3"/>
        </w:numPr>
        <w:pBdr>
          <w:top w:val="nil"/>
          <w:left w:val="nil"/>
          <w:bottom w:val="nil"/>
          <w:right w:val="nil"/>
          <w:between w:val="nil"/>
        </w:pBdr>
      </w:pPr>
      <w:r w:rsidRPr="005455C9">
        <w:t xml:space="preserve">Требования к размещению земельного участка ОО приведены в СП 2.4.3648.  Размещать территорию ОО (основной и дополнительный земельные участки) следует внутри и жилого района, с примыканием к улицам и проездам местного значения. Доступ на земельные участки должен осуществляться с  территории общего пользования в соответствии с 7.11, 7.12, п. 9.3.19 СП 476.1325800. Дополнительные земельные участки ОО должны быть расположены в пешеходной доступности, на расстоянии не более 300 м от здания ОО. </w:t>
      </w:r>
    </w:p>
    <w:p w14:paraId="33DFEBBD" w14:textId="77777777" w:rsidR="00B244D9" w:rsidRPr="005455C9" w:rsidRDefault="00AF03B3">
      <w:r w:rsidRPr="005455C9">
        <w:t xml:space="preserve">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СП 2.4.3648. </w:t>
      </w:r>
    </w:p>
    <w:p w14:paraId="30637339" w14:textId="5D339D4F" w:rsidR="00B244D9" w:rsidRPr="005455C9" w:rsidRDefault="00AF03B3">
      <w:r w:rsidRPr="005455C9">
        <w:lastRenderedPageBreak/>
        <w:t>При  пересечени</w:t>
      </w:r>
      <w:r w:rsidR="0044539B" w:rsidRPr="005455C9">
        <w:t>и</w:t>
      </w:r>
      <w:r w:rsidRPr="005455C9">
        <w:t xml:space="preserve"> внутриквартальных проездо</w:t>
      </w:r>
      <w:r w:rsidR="0029532D" w:rsidRPr="005455C9">
        <w:t>в, наземные пешеходные переходы</w:t>
      </w:r>
      <w:r w:rsidR="0044539B" w:rsidRPr="005455C9">
        <w:t xml:space="preserve"> рекомендуется оборудовать</w:t>
      </w:r>
      <w:r w:rsidRPr="005455C9">
        <w:t xml:space="preserve"> устройствами, успокаивающими движение, светофорами с ручной регулировкой. Тротуар вдоль территории ОО должен иметь ограждение для исключения спонтанного выхода детей на проезжую часть.  </w:t>
      </w:r>
    </w:p>
    <w:p w14:paraId="72482912" w14:textId="4218AAD6" w:rsidR="00B244D9" w:rsidRPr="005455C9" w:rsidRDefault="0044539B">
      <w:pPr>
        <w:numPr>
          <w:ilvl w:val="2"/>
          <w:numId w:val="3"/>
        </w:numPr>
        <w:pBdr>
          <w:top w:val="nil"/>
          <w:left w:val="nil"/>
          <w:bottom w:val="nil"/>
          <w:right w:val="nil"/>
          <w:between w:val="nil"/>
        </w:pBdr>
      </w:pPr>
      <w:r w:rsidRPr="005455C9">
        <w:t xml:space="preserve">Для </w:t>
      </w:r>
      <w:r w:rsidR="00AF03B3" w:rsidRPr="005455C9">
        <w:t>устройства уличного фронта и  оптимального использования земельного участка, здание ОО рекомендуется размещать с примыканием к проезжей части улицы или пешеходному тротуару. При этом должен быть обеспечен проезд пожарных автомобилей вокруг здания в соответствии с требованиями СП 4.13130 и организована безопасная площадка для проведения торжественных церемоний и эвакуации из здания с учетом п. 6.4.7 СП 251.1325800.2016.</w:t>
      </w:r>
    </w:p>
    <w:p w14:paraId="555C8FCC" w14:textId="256499D2" w:rsidR="00B244D9" w:rsidRPr="005455C9" w:rsidRDefault="0029532D">
      <w:pPr>
        <w:numPr>
          <w:ilvl w:val="2"/>
          <w:numId w:val="3"/>
        </w:numPr>
        <w:pBdr>
          <w:top w:val="nil"/>
          <w:left w:val="nil"/>
          <w:bottom w:val="nil"/>
          <w:right w:val="nil"/>
          <w:between w:val="nil"/>
        </w:pBdr>
      </w:pPr>
      <w:r w:rsidRPr="005455C9">
        <w:t xml:space="preserve">Использование территории </w:t>
      </w:r>
      <w:r w:rsidR="00AF03B3" w:rsidRPr="005455C9">
        <w:t>и здания ОО для нужд населения осуществляют с учетом требований СП 251.1325800.2016, СП 2.4.3648. Для посетителей следует предусматривать машино-места  по расчету в соответствии с используемой функцией (зрительный зал, спортивные помещения и т.д.) и графиком посещения (одновременным, последовательны), контролируемый доступ на территорию и в здание.</w:t>
      </w:r>
    </w:p>
    <w:p w14:paraId="5B05737A" w14:textId="77777777" w:rsidR="00B244D9" w:rsidRPr="005455C9" w:rsidRDefault="00AF03B3">
      <w:pPr>
        <w:numPr>
          <w:ilvl w:val="2"/>
          <w:numId w:val="3"/>
        </w:numPr>
        <w:pBdr>
          <w:top w:val="nil"/>
          <w:left w:val="nil"/>
          <w:bottom w:val="nil"/>
          <w:right w:val="nil"/>
          <w:between w:val="nil"/>
        </w:pBdr>
      </w:pPr>
      <w:r w:rsidRPr="005455C9">
        <w:t>ОО должны иметь отдельный въезд на свою территорию, не обслуживающий иную застройку.</w:t>
      </w:r>
    </w:p>
    <w:p w14:paraId="7B2BFE83" w14:textId="77777777" w:rsidR="00B244D9" w:rsidRPr="005455C9" w:rsidRDefault="00AF03B3">
      <w:pPr>
        <w:pStyle w:val="3"/>
        <w:numPr>
          <w:ilvl w:val="1"/>
          <w:numId w:val="3"/>
        </w:numPr>
      </w:pPr>
      <w:bookmarkStart w:id="35" w:name="_3j2qqm3" w:colFirst="0" w:colLast="0"/>
      <w:bookmarkEnd w:id="35"/>
      <w:r w:rsidRPr="005455C9">
        <w:t>Дошкольные образовательные организации</w:t>
      </w:r>
    </w:p>
    <w:p w14:paraId="61CFD6B5" w14:textId="11E755A3" w:rsidR="00B244D9" w:rsidRPr="005455C9" w:rsidRDefault="00AF03B3">
      <w:pPr>
        <w:numPr>
          <w:ilvl w:val="2"/>
          <w:numId w:val="5"/>
        </w:numPr>
        <w:pBdr>
          <w:top w:val="nil"/>
          <w:left w:val="nil"/>
          <w:bottom w:val="nil"/>
          <w:right w:val="nil"/>
          <w:between w:val="nil"/>
        </w:pBdr>
      </w:pPr>
      <w:r w:rsidRPr="005455C9">
        <w:t xml:space="preserve">Для центральной модели городской среды </w:t>
      </w:r>
      <w:r w:rsidR="008848C3" w:rsidRPr="005455C9">
        <w:t>допускается</w:t>
      </w:r>
      <w:r w:rsidRPr="005455C9">
        <w:t xml:space="preserve"> размещение ДОО во встроенных и встроенно – пристроенных помещениях на первых этажах жилых зданий и многофункциональных зданий, а также устройство дошкольных групп в жилых помещениях жилищного фонда по требованиям СП 2.4.3648, СП 252.1325800.</w:t>
      </w:r>
    </w:p>
    <w:p w14:paraId="7D6CC5FA" w14:textId="77777777" w:rsidR="00B244D9" w:rsidRPr="005455C9" w:rsidRDefault="00AF03B3">
      <w:pPr>
        <w:numPr>
          <w:ilvl w:val="2"/>
          <w:numId w:val="5"/>
        </w:numPr>
        <w:pBdr>
          <w:top w:val="nil"/>
          <w:left w:val="nil"/>
          <w:bottom w:val="nil"/>
          <w:right w:val="nil"/>
          <w:between w:val="nil"/>
        </w:pBdr>
      </w:pPr>
      <w:r w:rsidRPr="005455C9">
        <w:t xml:space="preserve">Радиус обслуживания ДОО в центральной модели следует принимать как для городских поселений по требованиям п.10.5 СП 42.13330.2016. </w:t>
      </w:r>
    </w:p>
    <w:p w14:paraId="50F3FB0F" w14:textId="04723CE8" w:rsidR="00B244D9" w:rsidRPr="005455C9" w:rsidRDefault="00AF03B3" w:rsidP="00257A1C">
      <w:pPr>
        <w:numPr>
          <w:ilvl w:val="2"/>
          <w:numId w:val="5"/>
        </w:numPr>
        <w:pBdr>
          <w:top w:val="nil"/>
          <w:left w:val="nil"/>
          <w:bottom w:val="nil"/>
          <w:right w:val="nil"/>
          <w:between w:val="nil"/>
        </w:pBdr>
      </w:pPr>
      <w:r w:rsidRPr="005455C9">
        <w:t>Вместимость организации принимают в зависимости от площади земельного участка с учетом таблицы Д.1 СП 42.13330</w:t>
      </w:r>
      <w:r w:rsidR="00257A1C" w:rsidRPr="005455C9">
        <w:t xml:space="preserve"> или РНГП/МНГП при наличии</w:t>
      </w:r>
      <w:r w:rsidRPr="005455C9">
        <w:t xml:space="preserve">. </w:t>
      </w:r>
    </w:p>
    <w:p w14:paraId="3AF35660" w14:textId="6641D446" w:rsidR="00B244D9" w:rsidRPr="005455C9" w:rsidRDefault="00AF03B3" w:rsidP="00257A1C">
      <w:pPr>
        <w:numPr>
          <w:ilvl w:val="2"/>
          <w:numId w:val="5"/>
        </w:numPr>
        <w:pBdr>
          <w:top w:val="nil"/>
          <w:left w:val="nil"/>
          <w:bottom w:val="nil"/>
          <w:right w:val="nil"/>
          <w:between w:val="nil"/>
        </w:pBdr>
      </w:pPr>
      <w:r w:rsidRPr="005455C9">
        <w:lastRenderedPageBreak/>
        <w:t xml:space="preserve">ДОО следует располагать в кварталах жилой застройки и общественно деловой застройки. Максимальный размер земельного участка ДОО </w:t>
      </w:r>
      <w:r w:rsidR="00257A1C" w:rsidRPr="005455C9">
        <w:t>принима</w:t>
      </w:r>
      <w:r w:rsidR="0044539B" w:rsidRPr="005455C9">
        <w:t>ют</w:t>
      </w:r>
      <w:r w:rsidR="00AC633C" w:rsidRPr="005455C9">
        <w:t xml:space="preserve"> по установленному размеру квартала</w:t>
      </w:r>
      <w:r w:rsidRPr="005455C9">
        <w:t>. Территорию ДОО размещают внутри квартала, или в отдельном квартале с примыканием к озелененным территориям.</w:t>
      </w:r>
    </w:p>
    <w:p w14:paraId="2445783E" w14:textId="2A4F9EEE" w:rsidR="00B244D9" w:rsidRPr="005455C9" w:rsidRDefault="00AF03B3">
      <w:pPr>
        <w:numPr>
          <w:ilvl w:val="2"/>
          <w:numId w:val="5"/>
        </w:numPr>
        <w:pBdr>
          <w:top w:val="nil"/>
          <w:left w:val="nil"/>
          <w:bottom w:val="nil"/>
          <w:right w:val="nil"/>
          <w:between w:val="nil"/>
        </w:pBdr>
      </w:pPr>
      <w:r w:rsidRPr="005455C9">
        <w:t>Расстояния от фасадов зданий ДОО до иных объектов застройки и транспортных магистралей принима</w:t>
      </w:r>
      <w:r w:rsidR="0044539B" w:rsidRPr="005455C9">
        <w:t>ют</w:t>
      </w:r>
      <w:r w:rsidRPr="005455C9">
        <w:t xml:space="preserve"> по таблице 10.4 СП 42.13330.2016. При расположении фасада ДОО вдоль улиц и проездов местного значения требуется устройство дополнительных мер по шумозащите и улучшению микроклимата, а также меры по успокоению трафика, устройству ограждений вдоль проезжей части. </w:t>
      </w:r>
    </w:p>
    <w:p w14:paraId="1822B46C" w14:textId="02873483" w:rsidR="00B244D9" w:rsidRPr="005455C9" w:rsidRDefault="00AF03B3" w:rsidP="00426E90">
      <w:pPr>
        <w:pStyle w:val="a3"/>
        <w:ind w:left="709"/>
        <w:outlineLvl w:val="0"/>
      </w:pPr>
      <w:bookmarkStart w:id="36" w:name="_1y810tw" w:colFirst="0" w:colLast="0"/>
      <w:bookmarkEnd w:id="36"/>
      <w:r w:rsidRPr="005455C9">
        <w:lastRenderedPageBreak/>
        <w:t>Приложение А</w:t>
      </w:r>
    </w:p>
    <w:p w14:paraId="06705B2B" w14:textId="77777777" w:rsidR="00B244D9" w:rsidRPr="005455C9" w:rsidRDefault="00AF03B3">
      <w:pPr>
        <w:pBdr>
          <w:top w:val="nil"/>
          <w:left w:val="nil"/>
          <w:bottom w:val="nil"/>
          <w:right w:val="nil"/>
          <w:between w:val="nil"/>
        </w:pBdr>
        <w:ind w:left="709" w:firstLine="0"/>
        <w:rPr>
          <w:b/>
        </w:rPr>
      </w:pPr>
      <w:r w:rsidRPr="005455C9">
        <w:rPr>
          <w:b/>
        </w:rPr>
        <w:t>Основные технико – экономические показатели комплексного развития территории жилой застройки центральной модели городской среды</w:t>
      </w:r>
    </w:p>
    <w:p w14:paraId="1F66427C" w14:textId="77777777" w:rsidR="00B244D9" w:rsidRPr="005455C9" w:rsidRDefault="00AF03B3">
      <w:pPr>
        <w:pBdr>
          <w:top w:val="nil"/>
          <w:left w:val="nil"/>
          <w:bottom w:val="nil"/>
          <w:right w:val="nil"/>
          <w:between w:val="nil"/>
        </w:pBdr>
        <w:ind w:left="709" w:firstLine="0"/>
      </w:pPr>
      <w:r w:rsidRPr="005455C9">
        <w:t>Таблица А.1</w:t>
      </w:r>
    </w:p>
    <w:tbl>
      <w:tblPr>
        <w:tblStyle w:val="a6"/>
        <w:tblW w:w="10060" w:type="dxa"/>
        <w:tblInd w:w="0" w:type="dxa"/>
        <w:tblLayout w:type="fixed"/>
        <w:tblLook w:val="0000" w:firstRow="0" w:lastRow="0" w:firstColumn="0" w:lastColumn="0" w:noHBand="0" w:noVBand="0"/>
      </w:tblPr>
      <w:tblGrid>
        <w:gridCol w:w="2443"/>
        <w:gridCol w:w="1536"/>
        <w:gridCol w:w="836"/>
        <w:gridCol w:w="2693"/>
        <w:gridCol w:w="2552"/>
      </w:tblGrid>
      <w:tr w:rsidR="005455C9" w:rsidRPr="005455C9" w14:paraId="61B6EF05" w14:textId="77777777">
        <w:tc>
          <w:tcPr>
            <w:tcW w:w="7508" w:type="dxa"/>
            <w:gridSpan w:val="4"/>
            <w:tcBorders>
              <w:top w:val="single" w:sz="4" w:space="0" w:color="000000"/>
              <w:left w:val="single" w:sz="4" w:space="0" w:color="000000"/>
              <w:right w:val="single" w:sz="4" w:space="0" w:color="000000"/>
            </w:tcBorders>
            <w:shd w:val="clear" w:color="auto" w:fill="FFFFFF"/>
            <w:vAlign w:val="bottom"/>
          </w:tcPr>
          <w:p w14:paraId="31115BED" w14:textId="77777777" w:rsidR="00B244D9" w:rsidRPr="005455C9" w:rsidRDefault="00AF03B3">
            <w:pPr>
              <w:pBdr>
                <w:top w:val="nil"/>
                <w:left w:val="nil"/>
                <w:bottom w:val="nil"/>
                <w:right w:val="nil"/>
                <w:between w:val="nil"/>
              </w:pBdr>
              <w:spacing w:line="240" w:lineRule="auto"/>
              <w:ind w:left="127" w:firstLine="0"/>
              <w:jc w:val="center"/>
              <w:rPr>
                <w:sz w:val="24"/>
                <w:szCs w:val="24"/>
              </w:rPr>
            </w:pPr>
            <w:r w:rsidRPr="005455C9">
              <w:rPr>
                <w:sz w:val="24"/>
                <w:szCs w:val="24"/>
              </w:rPr>
              <w:t>Наименование показателя</w:t>
            </w:r>
          </w:p>
        </w:tc>
        <w:tc>
          <w:tcPr>
            <w:tcW w:w="2552" w:type="dxa"/>
            <w:tcBorders>
              <w:top w:val="single" w:sz="4" w:space="0" w:color="000000"/>
              <w:left w:val="single" w:sz="4" w:space="0" w:color="000000"/>
              <w:right w:val="single" w:sz="4" w:space="0" w:color="000000"/>
            </w:tcBorders>
            <w:shd w:val="clear" w:color="auto" w:fill="FFFFFF"/>
            <w:vAlign w:val="bottom"/>
          </w:tcPr>
          <w:p w14:paraId="02005484" w14:textId="77777777" w:rsidR="00B244D9" w:rsidRPr="005455C9" w:rsidRDefault="00AF03B3">
            <w:pPr>
              <w:pBdr>
                <w:top w:val="nil"/>
                <w:left w:val="nil"/>
                <w:bottom w:val="nil"/>
                <w:right w:val="nil"/>
                <w:between w:val="nil"/>
              </w:pBdr>
              <w:spacing w:line="240" w:lineRule="auto"/>
              <w:ind w:left="127" w:firstLine="0"/>
              <w:jc w:val="center"/>
              <w:rPr>
                <w:sz w:val="24"/>
                <w:szCs w:val="24"/>
              </w:rPr>
            </w:pPr>
            <w:r w:rsidRPr="005455C9">
              <w:rPr>
                <w:sz w:val="24"/>
                <w:szCs w:val="24"/>
              </w:rPr>
              <w:t>Значение параметра</w:t>
            </w:r>
          </w:p>
        </w:tc>
      </w:tr>
      <w:tr w:rsidR="005455C9" w:rsidRPr="005455C9" w14:paraId="0BECD131" w14:textId="77777777">
        <w:tc>
          <w:tcPr>
            <w:tcW w:w="10060" w:type="dxa"/>
            <w:gridSpan w:val="5"/>
            <w:tcBorders>
              <w:top w:val="single" w:sz="4" w:space="0" w:color="000000"/>
              <w:left w:val="single" w:sz="4" w:space="0" w:color="000000"/>
              <w:right w:val="single" w:sz="4" w:space="0" w:color="000000"/>
            </w:tcBorders>
            <w:shd w:val="clear" w:color="auto" w:fill="FFFFFF"/>
            <w:vAlign w:val="bottom"/>
          </w:tcPr>
          <w:p w14:paraId="41FC6CF5" w14:textId="77777777" w:rsidR="00B244D9" w:rsidRPr="005455C9" w:rsidRDefault="00AF03B3">
            <w:pPr>
              <w:pBdr>
                <w:top w:val="nil"/>
                <w:left w:val="nil"/>
                <w:bottom w:val="nil"/>
                <w:right w:val="nil"/>
                <w:between w:val="nil"/>
              </w:pBdr>
              <w:spacing w:line="240" w:lineRule="auto"/>
              <w:ind w:left="127" w:firstLine="0"/>
              <w:jc w:val="center"/>
              <w:rPr>
                <w:b/>
              </w:rPr>
            </w:pPr>
            <w:r w:rsidRPr="005455C9">
              <w:rPr>
                <w:b/>
              </w:rPr>
              <w:t>Параметры зоны пешеходной доступности</w:t>
            </w:r>
          </w:p>
        </w:tc>
      </w:tr>
      <w:tr w:rsidR="005455C9" w:rsidRPr="005455C9" w14:paraId="47282794" w14:textId="77777777">
        <w:tc>
          <w:tcPr>
            <w:tcW w:w="7508" w:type="dxa"/>
            <w:gridSpan w:val="4"/>
            <w:tcBorders>
              <w:top w:val="single" w:sz="4" w:space="0" w:color="000000"/>
              <w:left w:val="single" w:sz="4" w:space="0" w:color="000000"/>
            </w:tcBorders>
            <w:shd w:val="clear" w:color="auto" w:fill="FFFFFF"/>
            <w:vAlign w:val="bottom"/>
          </w:tcPr>
          <w:p w14:paraId="172204A4" w14:textId="77777777" w:rsidR="00B244D9" w:rsidRPr="005455C9" w:rsidRDefault="00AF03B3">
            <w:pPr>
              <w:pBdr>
                <w:top w:val="nil"/>
                <w:left w:val="nil"/>
                <w:bottom w:val="nil"/>
                <w:right w:val="nil"/>
                <w:between w:val="nil"/>
              </w:pBdr>
              <w:spacing w:line="240" w:lineRule="auto"/>
              <w:ind w:left="127" w:firstLine="127"/>
              <w:jc w:val="left"/>
            </w:pPr>
            <w:r w:rsidRPr="005455C9">
              <w:t xml:space="preserve">Площадь территории центральной модели городской среды  </w:t>
            </w:r>
          </w:p>
        </w:tc>
        <w:tc>
          <w:tcPr>
            <w:tcW w:w="2552" w:type="dxa"/>
            <w:tcBorders>
              <w:top w:val="single" w:sz="4" w:space="0" w:color="000000"/>
              <w:left w:val="single" w:sz="4" w:space="0" w:color="000000"/>
              <w:right w:val="single" w:sz="4" w:space="0" w:color="000000"/>
            </w:tcBorders>
            <w:shd w:val="clear" w:color="auto" w:fill="FFFFFF"/>
          </w:tcPr>
          <w:p w14:paraId="0F18D821" w14:textId="77777777" w:rsidR="00B244D9" w:rsidRPr="005455C9" w:rsidRDefault="00AF03B3">
            <w:pPr>
              <w:pBdr>
                <w:top w:val="nil"/>
                <w:left w:val="nil"/>
                <w:bottom w:val="nil"/>
                <w:right w:val="nil"/>
                <w:between w:val="nil"/>
              </w:pBdr>
              <w:spacing w:line="240" w:lineRule="auto"/>
              <w:ind w:left="127" w:firstLine="0"/>
              <w:jc w:val="center"/>
            </w:pPr>
            <w:r w:rsidRPr="005455C9">
              <w:t>14 га</w:t>
            </w:r>
          </w:p>
        </w:tc>
      </w:tr>
      <w:tr w:rsidR="005455C9" w:rsidRPr="005455C9" w14:paraId="2B4E124D" w14:textId="77777777">
        <w:tc>
          <w:tcPr>
            <w:tcW w:w="7508" w:type="dxa"/>
            <w:gridSpan w:val="4"/>
            <w:tcBorders>
              <w:top w:val="single" w:sz="4" w:space="0" w:color="000000"/>
              <w:left w:val="single" w:sz="4" w:space="0" w:color="000000"/>
            </w:tcBorders>
            <w:shd w:val="clear" w:color="auto" w:fill="FFFFFF"/>
            <w:vAlign w:val="bottom"/>
          </w:tcPr>
          <w:p w14:paraId="6A833E71" w14:textId="77777777" w:rsidR="00B244D9" w:rsidRPr="005455C9" w:rsidRDefault="00AF03B3">
            <w:pPr>
              <w:pBdr>
                <w:top w:val="nil"/>
                <w:left w:val="nil"/>
                <w:bottom w:val="nil"/>
                <w:right w:val="nil"/>
                <w:between w:val="nil"/>
              </w:pBdr>
              <w:spacing w:line="240" w:lineRule="auto"/>
              <w:ind w:left="127" w:firstLine="127"/>
              <w:jc w:val="left"/>
            </w:pPr>
            <w:r w:rsidRPr="005455C9">
              <w:t>Доля помещений, приспособленных для размещения объектов общественно-деловой инфраструктуры, от общей площади зданий (мин./макс.)</w:t>
            </w:r>
          </w:p>
        </w:tc>
        <w:tc>
          <w:tcPr>
            <w:tcW w:w="2552" w:type="dxa"/>
            <w:tcBorders>
              <w:top w:val="single" w:sz="4" w:space="0" w:color="000000"/>
              <w:left w:val="single" w:sz="4" w:space="0" w:color="000000"/>
              <w:right w:val="single" w:sz="4" w:space="0" w:color="000000"/>
            </w:tcBorders>
            <w:shd w:val="clear" w:color="auto" w:fill="FFFFFF"/>
          </w:tcPr>
          <w:p w14:paraId="47FF618C" w14:textId="77777777" w:rsidR="00B244D9" w:rsidRPr="005455C9" w:rsidRDefault="00AF03B3">
            <w:pPr>
              <w:pBdr>
                <w:top w:val="nil"/>
                <w:left w:val="nil"/>
                <w:bottom w:val="nil"/>
                <w:right w:val="nil"/>
                <w:between w:val="nil"/>
              </w:pBdr>
              <w:spacing w:line="240" w:lineRule="auto"/>
              <w:ind w:left="127" w:firstLine="0"/>
              <w:jc w:val="center"/>
            </w:pPr>
            <w:r w:rsidRPr="005455C9">
              <w:t>≥30 %</w:t>
            </w:r>
          </w:p>
        </w:tc>
      </w:tr>
      <w:tr w:rsidR="005455C9" w:rsidRPr="005455C9" w14:paraId="4172EDCB" w14:textId="77777777">
        <w:tc>
          <w:tcPr>
            <w:tcW w:w="7508" w:type="dxa"/>
            <w:gridSpan w:val="4"/>
            <w:tcBorders>
              <w:top w:val="single" w:sz="4" w:space="0" w:color="000000"/>
              <w:left w:val="single" w:sz="4" w:space="0" w:color="000000"/>
            </w:tcBorders>
            <w:shd w:val="clear" w:color="auto" w:fill="FFFFFF"/>
            <w:vAlign w:val="bottom"/>
          </w:tcPr>
          <w:p w14:paraId="6D20D0AA" w14:textId="77777777" w:rsidR="00B244D9" w:rsidRPr="005455C9" w:rsidRDefault="00AF03B3">
            <w:pPr>
              <w:pBdr>
                <w:top w:val="nil"/>
                <w:left w:val="nil"/>
                <w:bottom w:val="nil"/>
                <w:right w:val="nil"/>
                <w:between w:val="nil"/>
              </w:pBdr>
              <w:spacing w:line="240" w:lineRule="auto"/>
              <w:ind w:left="127" w:firstLine="127"/>
              <w:jc w:val="left"/>
            </w:pPr>
            <w:r w:rsidRPr="005455C9">
              <w:t>Плотность застройки территории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1EF1E88B" w14:textId="77777777" w:rsidR="00B244D9" w:rsidRPr="005455C9" w:rsidRDefault="00AF03B3">
            <w:pPr>
              <w:pBdr>
                <w:top w:val="nil"/>
                <w:left w:val="nil"/>
                <w:bottom w:val="nil"/>
                <w:right w:val="nil"/>
                <w:between w:val="nil"/>
              </w:pBdr>
              <w:spacing w:line="240" w:lineRule="auto"/>
              <w:ind w:left="127" w:firstLine="0"/>
              <w:jc w:val="center"/>
            </w:pPr>
            <w:r w:rsidRPr="005455C9">
              <w:t>15-20 тыс. м</w:t>
            </w:r>
            <w:r w:rsidRPr="005455C9">
              <w:rPr>
                <w:vertAlign w:val="superscript"/>
              </w:rPr>
              <w:t>2</w:t>
            </w:r>
            <w:r w:rsidRPr="005455C9">
              <w:t>/га</w:t>
            </w:r>
          </w:p>
        </w:tc>
      </w:tr>
      <w:tr w:rsidR="005455C9" w:rsidRPr="005455C9" w14:paraId="06C5843E" w14:textId="77777777">
        <w:tc>
          <w:tcPr>
            <w:tcW w:w="7508" w:type="dxa"/>
            <w:gridSpan w:val="4"/>
            <w:tcBorders>
              <w:top w:val="single" w:sz="4" w:space="0" w:color="000000"/>
              <w:left w:val="single" w:sz="4" w:space="0" w:color="000000"/>
            </w:tcBorders>
            <w:shd w:val="clear" w:color="auto" w:fill="FFFFFF"/>
            <w:vAlign w:val="bottom"/>
          </w:tcPr>
          <w:p w14:paraId="711961A8" w14:textId="77777777" w:rsidR="00B244D9" w:rsidRPr="005455C9" w:rsidRDefault="00AF03B3">
            <w:pPr>
              <w:pBdr>
                <w:top w:val="nil"/>
                <w:left w:val="nil"/>
                <w:bottom w:val="nil"/>
                <w:right w:val="nil"/>
                <w:between w:val="nil"/>
              </w:pBdr>
              <w:spacing w:line="240" w:lineRule="auto"/>
              <w:ind w:left="127" w:firstLine="127"/>
              <w:jc w:val="left"/>
            </w:pPr>
            <w:r w:rsidRPr="005455C9">
              <w:t>Плотность населения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75C44CDC" w14:textId="77777777" w:rsidR="00B244D9" w:rsidRPr="005455C9" w:rsidRDefault="00AF03B3">
            <w:pPr>
              <w:pBdr>
                <w:top w:val="nil"/>
                <w:left w:val="nil"/>
                <w:bottom w:val="nil"/>
                <w:right w:val="nil"/>
                <w:between w:val="nil"/>
              </w:pBdr>
              <w:spacing w:line="240" w:lineRule="auto"/>
              <w:ind w:left="127" w:firstLine="0"/>
              <w:jc w:val="center"/>
            </w:pPr>
            <w:r w:rsidRPr="005455C9">
              <w:t>350-450 чел./га</w:t>
            </w:r>
          </w:p>
        </w:tc>
      </w:tr>
      <w:tr w:rsidR="005455C9" w:rsidRPr="005455C9" w14:paraId="1D361F22" w14:textId="77777777">
        <w:tc>
          <w:tcPr>
            <w:tcW w:w="7508" w:type="dxa"/>
            <w:gridSpan w:val="4"/>
            <w:tcBorders>
              <w:top w:val="single" w:sz="4" w:space="0" w:color="000000"/>
              <w:left w:val="single" w:sz="4" w:space="0" w:color="000000"/>
            </w:tcBorders>
            <w:shd w:val="clear" w:color="auto" w:fill="FFFFFF"/>
            <w:vAlign w:val="bottom"/>
          </w:tcPr>
          <w:p w14:paraId="626EFCC9" w14:textId="77777777" w:rsidR="00B244D9" w:rsidRPr="005455C9" w:rsidRDefault="00AF03B3">
            <w:pPr>
              <w:pBdr>
                <w:top w:val="nil"/>
                <w:left w:val="nil"/>
                <w:bottom w:val="nil"/>
                <w:right w:val="nil"/>
                <w:between w:val="nil"/>
              </w:pBdr>
              <w:spacing w:line="240" w:lineRule="auto"/>
              <w:ind w:left="127" w:firstLine="127"/>
              <w:jc w:val="left"/>
            </w:pPr>
            <w:r w:rsidRPr="005455C9">
              <w:t>Плотность улично-дорожной сети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56E4A90C" w14:textId="6528BE4D" w:rsidR="00B244D9" w:rsidRPr="005455C9" w:rsidRDefault="00AF03B3">
            <w:pPr>
              <w:pBdr>
                <w:top w:val="nil"/>
                <w:left w:val="nil"/>
                <w:bottom w:val="nil"/>
                <w:right w:val="nil"/>
                <w:between w:val="nil"/>
              </w:pBdr>
              <w:spacing w:line="240" w:lineRule="auto"/>
              <w:ind w:left="127" w:firstLine="0"/>
              <w:jc w:val="center"/>
            </w:pPr>
            <w:r w:rsidRPr="005455C9">
              <w:t>≥</w:t>
            </w:r>
            <w:r w:rsidR="00F40827" w:rsidRPr="005455C9">
              <w:t>12</w:t>
            </w:r>
            <w:r w:rsidRPr="005455C9">
              <w:t xml:space="preserve"> км/км</w:t>
            </w:r>
            <w:r w:rsidRPr="005455C9">
              <w:rPr>
                <w:vertAlign w:val="superscript"/>
              </w:rPr>
              <w:t>2</w:t>
            </w:r>
          </w:p>
        </w:tc>
      </w:tr>
      <w:tr w:rsidR="005455C9" w:rsidRPr="005455C9" w14:paraId="48423950" w14:textId="77777777">
        <w:tc>
          <w:tcPr>
            <w:tcW w:w="7508" w:type="dxa"/>
            <w:gridSpan w:val="4"/>
            <w:tcBorders>
              <w:top w:val="single" w:sz="4" w:space="0" w:color="000000"/>
              <w:left w:val="single" w:sz="4" w:space="0" w:color="000000"/>
            </w:tcBorders>
            <w:shd w:val="clear" w:color="auto" w:fill="FFFFFF"/>
            <w:vAlign w:val="bottom"/>
          </w:tcPr>
          <w:p w14:paraId="62F4C07C" w14:textId="77777777" w:rsidR="00B244D9" w:rsidRPr="005455C9" w:rsidRDefault="00AF03B3">
            <w:pPr>
              <w:pBdr>
                <w:top w:val="nil"/>
                <w:left w:val="nil"/>
                <w:bottom w:val="nil"/>
                <w:right w:val="nil"/>
                <w:between w:val="nil"/>
              </w:pBdr>
              <w:spacing w:line="240" w:lineRule="auto"/>
              <w:ind w:left="127" w:firstLine="127"/>
              <w:jc w:val="left"/>
            </w:pPr>
            <w:r w:rsidRPr="005455C9">
              <w:t>Обеспеченность озелененными территориями (мин.)</w:t>
            </w:r>
          </w:p>
        </w:tc>
        <w:tc>
          <w:tcPr>
            <w:tcW w:w="2552" w:type="dxa"/>
            <w:tcBorders>
              <w:top w:val="single" w:sz="4" w:space="0" w:color="000000"/>
              <w:left w:val="single" w:sz="4" w:space="0" w:color="000000"/>
              <w:right w:val="single" w:sz="4" w:space="0" w:color="000000"/>
            </w:tcBorders>
            <w:shd w:val="clear" w:color="auto" w:fill="FFFFFF"/>
            <w:vAlign w:val="bottom"/>
          </w:tcPr>
          <w:p w14:paraId="62894C55" w14:textId="77777777" w:rsidR="00B244D9" w:rsidRPr="005455C9" w:rsidRDefault="00AF03B3">
            <w:pPr>
              <w:pBdr>
                <w:top w:val="nil"/>
                <w:left w:val="nil"/>
                <w:bottom w:val="nil"/>
                <w:right w:val="nil"/>
                <w:between w:val="nil"/>
              </w:pBdr>
              <w:spacing w:line="240" w:lineRule="auto"/>
              <w:ind w:left="127" w:firstLine="0"/>
              <w:jc w:val="center"/>
            </w:pPr>
            <w:r w:rsidRPr="005455C9">
              <w:t>≥6 м</w:t>
            </w:r>
            <w:r w:rsidRPr="005455C9">
              <w:rPr>
                <w:vertAlign w:val="superscript"/>
              </w:rPr>
              <w:t>2</w:t>
            </w:r>
            <w:r w:rsidRPr="005455C9">
              <w:t>/чел.</w:t>
            </w:r>
          </w:p>
        </w:tc>
      </w:tr>
      <w:tr w:rsidR="005455C9" w:rsidRPr="005455C9" w14:paraId="06FB8B0B" w14:textId="77777777">
        <w:tc>
          <w:tcPr>
            <w:tcW w:w="7508" w:type="dxa"/>
            <w:gridSpan w:val="4"/>
            <w:tcBorders>
              <w:top w:val="single" w:sz="4" w:space="0" w:color="000000"/>
              <w:left w:val="single" w:sz="4" w:space="0" w:color="000000"/>
            </w:tcBorders>
            <w:shd w:val="clear" w:color="auto" w:fill="FFFFFF"/>
            <w:vAlign w:val="bottom"/>
          </w:tcPr>
          <w:p w14:paraId="2F9D8323" w14:textId="77777777" w:rsidR="00B244D9" w:rsidRPr="005455C9" w:rsidRDefault="00AF03B3">
            <w:pPr>
              <w:pBdr>
                <w:top w:val="nil"/>
                <w:left w:val="nil"/>
                <w:bottom w:val="nil"/>
                <w:right w:val="nil"/>
                <w:between w:val="nil"/>
              </w:pBdr>
              <w:spacing w:line="240" w:lineRule="auto"/>
              <w:ind w:left="127" w:firstLine="127"/>
              <w:jc w:val="left"/>
            </w:pPr>
            <w:r w:rsidRPr="005455C9">
              <w:t>Доля озелененных территорий в территориях общего пользования (мин.)</w:t>
            </w:r>
          </w:p>
        </w:tc>
        <w:tc>
          <w:tcPr>
            <w:tcW w:w="2552" w:type="dxa"/>
            <w:tcBorders>
              <w:top w:val="single" w:sz="4" w:space="0" w:color="000000"/>
              <w:left w:val="single" w:sz="4" w:space="0" w:color="000000"/>
              <w:right w:val="single" w:sz="4" w:space="0" w:color="000000"/>
            </w:tcBorders>
            <w:shd w:val="clear" w:color="auto" w:fill="FFFFFF"/>
          </w:tcPr>
          <w:p w14:paraId="48BC9DB9" w14:textId="77777777" w:rsidR="00B244D9" w:rsidRPr="005455C9" w:rsidRDefault="00AF03B3">
            <w:pPr>
              <w:pBdr>
                <w:top w:val="nil"/>
                <w:left w:val="nil"/>
                <w:bottom w:val="nil"/>
                <w:right w:val="nil"/>
                <w:between w:val="nil"/>
              </w:pBdr>
              <w:spacing w:line="240" w:lineRule="auto"/>
              <w:ind w:left="127" w:firstLine="0"/>
              <w:jc w:val="center"/>
            </w:pPr>
            <w:r w:rsidRPr="005455C9">
              <w:t>45 %</w:t>
            </w:r>
          </w:p>
        </w:tc>
      </w:tr>
      <w:tr w:rsidR="005455C9" w:rsidRPr="005455C9" w14:paraId="4C3989F5" w14:textId="77777777">
        <w:tc>
          <w:tcPr>
            <w:tcW w:w="7508" w:type="dxa"/>
            <w:gridSpan w:val="4"/>
            <w:tcBorders>
              <w:top w:val="single" w:sz="4" w:space="0" w:color="000000"/>
              <w:left w:val="single" w:sz="4" w:space="0" w:color="000000"/>
            </w:tcBorders>
            <w:shd w:val="clear" w:color="auto" w:fill="FFFFFF"/>
            <w:vAlign w:val="bottom"/>
          </w:tcPr>
          <w:p w14:paraId="7B11C763" w14:textId="77777777" w:rsidR="00B244D9" w:rsidRPr="005455C9" w:rsidRDefault="00AF03B3">
            <w:pPr>
              <w:pBdr>
                <w:top w:val="nil"/>
                <w:left w:val="nil"/>
                <w:bottom w:val="nil"/>
                <w:right w:val="nil"/>
                <w:between w:val="nil"/>
              </w:pBdr>
              <w:spacing w:line="240" w:lineRule="auto"/>
              <w:ind w:left="127" w:firstLine="127"/>
              <w:jc w:val="left"/>
            </w:pPr>
            <w:r w:rsidRPr="005455C9">
              <w:t>Обеспеченность автостоянками м-мест /1 тыс. жителей (макс.)</w:t>
            </w:r>
          </w:p>
        </w:tc>
        <w:tc>
          <w:tcPr>
            <w:tcW w:w="2552" w:type="dxa"/>
            <w:tcBorders>
              <w:top w:val="single" w:sz="4" w:space="0" w:color="000000"/>
              <w:left w:val="single" w:sz="4" w:space="0" w:color="000000"/>
              <w:right w:val="single" w:sz="4" w:space="0" w:color="000000"/>
            </w:tcBorders>
            <w:shd w:val="clear" w:color="auto" w:fill="FFFFFF"/>
          </w:tcPr>
          <w:p w14:paraId="741B091D" w14:textId="77777777" w:rsidR="00B244D9" w:rsidRPr="005455C9" w:rsidRDefault="00AF03B3">
            <w:pPr>
              <w:pBdr>
                <w:top w:val="nil"/>
                <w:left w:val="nil"/>
                <w:bottom w:val="nil"/>
                <w:right w:val="nil"/>
                <w:between w:val="nil"/>
              </w:pBdr>
              <w:spacing w:line="240" w:lineRule="auto"/>
              <w:ind w:left="127" w:firstLine="0"/>
              <w:jc w:val="center"/>
            </w:pPr>
            <w:r w:rsidRPr="005455C9">
              <w:t>Расчет</w:t>
            </w:r>
          </w:p>
        </w:tc>
      </w:tr>
      <w:tr w:rsidR="005455C9" w:rsidRPr="005455C9" w14:paraId="3CE3ACA7"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566E4F8C" w14:textId="77777777" w:rsidR="00B244D9" w:rsidRPr="005455C9" w:rsidRDefault="00AF03B3">
            <w:pPr>
              <w:pBdr>
                <w:top w:val="nil"/>
                <w:left w:val="nil"/>
                <w:bottom w:val="nil"/>
                <w:right w:val="nil"/>
                <w:between w:val="nil"/>
              </w:pBdr>
              <w:spacing w:line="240" w:lineRule="auto"/>
              <w:ind w:left="127" w:firstLine="127"/>
              <w:jc w:val="left"/>
            </w:pPr>
            <w:r w:rsidRPr="005455C9">
              <w:t>Уровень обслуживания общественным транспортом (мин.)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EE9C01" w14:textId="77777777" w:rsidR="00B244D9" w:rsidRPr="005455C9" w:rsidRDefault="00AF03B3">
            <w:pPr>
              <w:pBdr>
                <w:top w:val="nil"/>
                <w:left w:val="nil"/>
                <w:bottom w:val="nil"/>
                <w:right w:val="nil"/>
                <w:between w:val="nil"/>
              </w:pBdr>
              <w:spacing w:line="240" w:lineRule="auto"/>
              <w:ind w:left="127" w:firstLine="0"/>
              <w:jc w:val="center"/>
            </w:pPr>
            <w:r w:rsidRPr="005455C9">
              <w:t>6 баллов</w:t>
            </w:r>
          </w:p>
        </w:tc>
      </w:tr>
      <w:tr w:rsidR="005455C9" w:rsidRPr="005455C9" w14:paraId="4F2BA10C" w14:textId="77777777">
        <w:tc>
          <w:tcPr>
            <w:tcW w:w="1006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056357CA" w14:textId="1CF6B7F3" w:rsidR="00B244D9" w:rsidRPr="005455C9" w:rsidRDefault="00D702E0">
            <w:pPr>
              <w:pBdr>
                <w:top w:val="nil"/>
                <w:left w:val="nil"/>
                <w:bottom w:val="nil"/>
                <w:right w:val="nil"/>
                <w:between w:val="nil"/>
              </w:pBdr>
              <w:spacing w:line="240" w:lineRule="auto"/>
              <w:ind w:left="127" w:firstLine="127"/>
              <w:jc w:val="center"/>
              <w:rPr>
                <w:b/>
              </w:rPr>
            </w:pPr>
            <w:r w:rsidRPr="005455C9">
              <w:rPr>
                <w:b/>
              </w:rPr>
              <w:t>Параметры кварталов жилой и многофункциональной застройки</w:t>
            </w:r>
          </w:p>
        </w:tc>
      </w:tr>
      <w:tr w:rsidR="005455C9" w:rsidRPr="005455C9" w14:paraId="60562295" w14:textId="77777777">
        <w:tc>
          <w:tcPr>
            <w:tcW w:w="7508" w:type="dxa"/>
            <w:gridSpan w:val="4"/>
            <w:tcBorders>
              <w:top w:val="single" w:sz="4" w:space="0" w:color="000000"/>
              <w:left w:val="single" w:sz="4" w:space="0" w:color="000000"/>
            </w:tcBorders>
            <w:shd w:val="clear" w:color="auto" w:fill="FFFFFF"/>
            <w:vAlign w:val="bottom"/>
          </w:tcPr>
          <w:p w14:paraId="57CE19D5" w14:textId="77777777" w:rsidR="00B244D9" w:rsidRPr="005455C9" w:rsidRDefault="00AF03B3">
            <w:pPr>
              <w:pBdr>
                <w:top w:val="nil"/>
                <w:left w:val="nil"/>
                <w:bottom w:val="nil"/>
                <w:right w:val="nil"/>
                <w:between w:val="nil"/>
              </w:pBdr>
              <w:spacing w:line="240" w:lineRule="auto"/>
              <w:ind w:left="127" w:firstLine="127"/>
              <w:jc w:val="left"/>
            </w:pPr>
            <w:r w:rsidRPr="005455C9">
              <w:t>Площадь квартала жилой и многофункциональной застройки (мин./макс.)</w:t>
            </w:r>
          </w:p>
        </w:tc>
        <w:tc>
          <w:tcPr>
            <w:tcW w:w="2552" w:type="dxa"/>
            <w:tcBorders>
              <w:top w:val="single" w:sz="4" w:space="0" w:color="000000"/>
              <w:left w:val="single" w:sz="4" w:space="0" w:color="000000"/>
              <w:right w:val="single" w:sz="4" w:space="0" w:color="000000"/>
            </w:tcBorders>
            <w:shd w:val="clear" w:color="auto" w:fill="FFFFFF"/>
            <w:vAlign w:val="center"/>
          </w:tcPr>
          <w:p w14:paraId="18C1DD5E" w14:textId="6EF5287C" w:rsidR="00B244D9" w:rsidRPr="005455C9" w:rsidRDefault="00F40827" w:rsidP="00F40827">
            <w:pPr>
              <w:pBdr>
                <w:top w:val="nil"/>
                <w:left w:val="nil"/>
                <w:bottom w:val="nil"/>
                <w:right w:val="nil"/>
                <w:between w:val="nil"/>
              </w:pBdr>
              <w:spacing w:line="240" w:lineRule="auto"/>
              <w:ind w:left="127" w:firstLine="0"/>
              <w:jc w:val="center"/>
            </w:pPr>
            <w:r w:rsidRPr="005455C9">
              <w:t>1,4</w:t>
            </w:r>
            <w:r w:rsidR="00AF03B3" w:rsidRPr="005455C9">
              <w:t>-</w:t>
            </w:r>
            <w:r w:rsidRPr="005455C9">
              <w:t>3,4</w:t>
            </w:r>
            <w:r w:rsidR="00AF03B3" w:rsidRPr="005455C9">
              <w:t xml:space="preserve"> га</w:t>
            </w:r>
          </w:p>
        </w:tc>
      </w:tr>
      <w:tr w:rsidR="005455C9" w:rsidRPr="005455C9" w14:paraId="0EC753EB" w14:textId="77777777">
        <w:tc>
          <w:tcPr>
            <w:tcW w:w="7508" w:type="dxa"/>
            <w:gridSpan w:val="4"/>
            <w:tcBorders>
              <w:top w:val="single" w:sz="4" w:space="0" w:color="000000"/>
              <w:left w:val="single" w:sz="4" w:space="0" w:color="000000"/>
            </w:tcBorders>
            <w:shd w:val="clear" w:color="auto" w:fill="FFFFFF"/>
            <w:vAlign w:val="bottom"/>
          </w:tcPr>
          <w:p w14:paraId="63799A40" w14:textId="77777777" w:rsidR="00B244D9" w:rsidRPr="005455C9" w:rsidRDefault="00AF03B3">
            <w:pPr>
              <w:pBdr>
                <w:top w:val="nil"/>
                <w:left w:val="nil"/>
                <w:bottom w:val="nil"/>
                <w:right w:val="nil"/>
                <w:between w:val="nil"/>
              </w:pBdr>
              <w:spacing w:line="240" w:lineRule="auto"/>
              <w:ind w:left="127" w:firstLine="127"/>
              <w:jc w:val="left"/>
            </w:pPr>
            <w:r w:rsidRPr="005455C9">
              <w:t>Длина стороны квартала (макс.)</w:t>
            </w:r>
          </w:p>
        </w:tc>
        <w:tc>
          <w:tcPr>
            <w:tcW w:w="2552" w:type="dxa"/>
            <w:tcBorders>
              <w:top w:val="single" w:sz="4" w:space="0" w:color="000000"/>
              <w:left w:val="single" w:sz="4" w:space="0" w:color="000000"/>
              <w:right w:val="single" w:sz="4" w:space="0" w:color="000000"/>
            </w:tcBorders>
            <w:shd w:val="clear" w:color="auto" w:fill="FFFFFF"/>
            <w:vAlign w:val="bottom"/>
          </w:tcPr>
          <w:p w14:paraId="4B1F6736" w14:textId="16E6E310" w:rsidR="00B244D9" w:rsidRPr="005455C9" w:rsidRDefault="00D702E0">
            <w:pPr>
              <w:pBdr>
                <w:top w:val="nil"/>
                <w:left w:val="nil"/>
                <w:bottom w:val="nil"/>
                <w:right w:val="nil"/>
                <w:between w:val="nil"/>
              </w:pBdr>
              <w:spacing w:line="240" w:lineRule="auto"/>
              <w:ind w:left="127" w:firstLine="0"/>
              <w:jc w:val="center"/>
            </w:pPr>
            <w:r w:rsidRPr="005455C9">
              <w:t>200</w:t>
            </w:r>
            <w:r w:rsidR="00AF03B3" w:rsidRPr="005455C9">
              <w:t xml:space="preserve"> м</w:t>
            </w:r>
          </w:p>
        </w:tc>
      </w:tr>
      <w:tr w:rsidR="005455C9" w:rsidRPr="005455C9" w14:paraId="34C9F527"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0FEB14EC" w14:textId="0CC7E1C4" w:rsidR="00B244D9" w:rsidRPr="005455C9" w:rsidRDefault="00AF03B3">
            <w:pPr>
              <w:pBdr>
                <w:top w:val="nil"/>
                <w:left w:val="nil"/>
                <w:bottom w:val="nil"/>
                <w:right w:val="nil"/>
                <w:between w:val="nil"/>
              </w:pBdr>
              <w:spacing w:line="240" w:lineRule="auto"/>
              <w:ind w:left="127" w:firstLine="127"/>
              <w:jc w:val="left"/>
            </w:pPr>
            <w:r w:rsidRPr="005455C9">
              <w:t>Плотность жилой</w:t>
            </w:r>
          </w:p>
          <w:p w14:paraId="488E5E34" w14:textId="0D9174E8" w:rsidR="00B244D9" w:rsidRPr="005455C9" w:rsidRDefault="00AF03B3">
            <w:pPr>
              <w:pBdr>
                <w:top w:val="nil"/>
                <w:left w:val="nil"/>
                <w:bottom w:val="nil"/>
                <w:right w:val="nil"/>
                <w:between w:val="nil"/>
              </w:pBdr>
              <w:spacing w:line="240" w:lineRule="auto"/>
              <w:ind w:left="127" w:firstLine="127"/>
              <w:jc w:val="left"/>
            </w:pPr>
            <w:r w:rsidRPr="005455C9">
              <w:t>и многофункциональной застройки</w:t>
            </w:r>
            <w:r w:rsidR="00F24D6C" w:rsidRPr="005455C9">
              <w:t xml:space="preserve"> квартала</w:t>
            </w:r>
            <w:r w:rsidRPr="005455C9">
              <w:t xml:space="preserve"> (мин./макс.)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8C0BAC6" w14:textId="5C546920" w:rsidR="00B244D9" w:rsidRPr="005455C9" w:rsidRDefault="00F40827" w:rsidP="00F40827">
            <w:pPr>
              <w:pBdr>
                <w:top w:val="nil"/>
                <w:left w:val="nil"/>
                <w:bottom w:val="nil"/>
                <w:right w:val="nil"/>
                <w:between w:val="nil"/>
              </w:pBdr>
              <w:spacing w:line="240" w:lineRule="auto"/>
              <w:ind w:left="127" w:firstLine="0"/>
              <w:jc w:val="center"/>
            </w:pPr>
            <w:r w:rsidRPr="005455C9">
              <w:t>20</w:t>
            </w:r>
            <w:r w:rsidR="00AF03B3" w:rsidRPr="005455C9">
              <w:t>-</w:t>
            </w:r>
            <w:r w:rsidRPr="005455C9">
              <w:t>60,5</w:t>
            </w:r>
            <w:r w:rsidR="00AF03B3" w:rsidRPr="005455C9">
              <w:t xml:space="preserve"> тыс. м</w:t>
            </w:r>
            <w:r w:rsidR="00AF03B3" w:rsidRPr="005455C9">
              <w:rPr>
                <w:vertAlign w:val="superscript"/>
              </w:rPr>
              <w:t>2</w:t>
            </w:r>
            <w:r w:rsidR="00AF03B3" w:rsidRPr="005455C9">
              <w:t>/га</w:t>
            </w:r>
          </w:p>
        </w:tc>
      </w:tr>
      <w:tr w:rsidR="005455C9" w:rsidRPr="005455C9" w14:paraId="0DF58E11" w14:textId="77777777">
        <w:tc>
          <w:tcPr>
            <w:tcW w:w="10060"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42CEADFD" w14:textId="77777777" w:rsidR="00B244D9" w:rsidRPr="005455C9" w:rsidRDefault="00AF03B3">
            <w:pPr>
              <w:pBdr>
                <w:top w:val="nil"/>
                <w:left w:val="nil"/>
                <w:bottom w:val="nil"/>
                <w:right w:val="nil"/>
                <w:between w:val="nil"/>
              </w:pBdr>
              <w:spacing w:line="240" w:lineRule="auto"/>
              <w:ind w:left="127" w:firstLine="0"/>
              <w:jc w:val="center"/>
            </w:pPr>
            <w:r w:rsidRPr="005455C9">
              <w:rPr>
                <w:b/>
              </w:rPr>
              <w:t>Параметры улично – дорожной сети</w:t>
            </w:r>
          </w:p>
        </w:tc>
      </w:tr>
      <w:tr w:rsidR="005455C9" w:rsidRPr="005455C9" w14:paraId="3CC5A320" w14:textId="77777777">
        <w:tc>
          <w:tcPr>
            <w:tcW w:w="4815" w:type="dxa"/>
            <w:gridSpan w:val="3"/>
            <w:vMerge w:val="restart"/>
            <w:tcBorders>
              <w:top w:val="single" w:sz="4" w:space="0" w:color="000000"/>
              <w:left w:val="single" w:sz="4" w:space="0" w:color="000000"/>
            </w:tcBorders>
            <w:shd w:val="clear" w:color="auto" w:fill="FFFFFF"/>
          </w:tcPr>
          <w:p w14:paraId="2057DCC6" w14:textId="77777777" w:rsidR="00B244D9" w:rsidRPr="005455C9" w:rsidRDefault="00AF03B3">
            <w:pPr>
              <w:pBdr>
                <w:top w:val="nil"/>
                <w:left w:val="nil"/>
                <w:bottom w:val="nil"/>
                <w:right w:val="nil"/>
                <w:between w:val="nil"/>
              </w:pBdr>
              <w:spacing w:line="240" w:lineRule="auto"/>
              <w:ind w:left="127" w:firstLine="127"/>
              <w:jc w:val="left"/>
            </w:pPr>
            <w:r w:rsidRPr="005455C9">
              <w:t>Ширина улиц (макс.) / количество полос движения в обоих направлениях (макс.)</w:t>
            </w:r>
          </w:p>
        </w:tc>
        <w:tc>
          <w:tcPr>
            <w:tcW w:w="2693" w:type="dxa"/>
            <w:tcBorders>
              <w:top w:val="single" w:sz="4" w:space="0" w:color="000000"/>
              <w:left w:val="single" w:sz="4" w:space="0" w:color="000000"/>
            </w:tcBorders>
            <w:shd w:val="clear" w:color="auto" w:fill="FFFFFF"/>
            <w:vAlign w:val="bottom"/>
          </w:tcPr>
          <w:p w14:paraId="65BD4D0D" w14:textId="7B91F785" w:rsidR="0029141A" w:rsidRPr="005455C9" w:rsidRDefault="0029141A">
            <w:pPr>
              <w:pBdr>
                <w:top w:val="nil"/>
                <w:left w:val="nil"/>
                <w:bottom w:val="nil"/>
                <w:right w:val="nil"/>
                <w:between w:val="nil"/>
              </w:pBdr>
              <w:spacing w:line="240" w:lineRule="auto"/>
              <w:ind w:left="127" w:firstLine="127"/>
              <w:jc w:val="left"/>
            </w:pPr>
            <w:r w:rsidRPr="005455C9">
              <w:t>Магистральные улицы районного значения с расчетной скоростью движения до 70 км/ч</w:t>
            </w:r>
          </w:p>
        </w:tc>
        <w:tc>
          <w:tcPr>
            <w:tcW w:w="2552" w:type="dxa"/>
            <w:tcBorders>
              <w:top w:val="single" w:sz="4" w:space="0" w:color="000000"/>
              <w:left w:val="single" w:sz="4" w:space="0" w:color="000000"/>
              <w:right w:val="single" w:sz="4" w:space="0" w:color="000000"/>
            </w:tcBorders>
            <w:shd w:val="clear" w:color="auto" w:fill="FFFFFF"/>
          </w:tcPr>
          <w:p w14:paraId="2A41E39C" w14:textId="77777777" w:rsidR="00B244D9" w:rsidRPr="005455C9" w:rsidRDefault="00AF03B3">
            <w:pPr>
              <w:pBdr>
                <w:top w:val="nil"/>
                <w:left w:val="nil"/>
                <w:bottom w:val="nil"/>
                <w:right w:val="nil"/>
                <w:between w:val="nil"/>
              </w:pBdr>
              <w:spacing w:line="240" w:lineRule="auto"/>
              <w:ind w:left="127" w:firstLine="0"/>
              <w:jc w:val="center"/>
            </w:pPr>
            <w:r w:rsidRPr="005455C9">
              <w:t>44 м/4 полосы</w:t>
            </w:r>
          </w:p>
        </w:tc>
      </w:tr>
      <w:tr w:rsidR="005455C9" w:rsidRPr="005455C9" w14:paraId="096468CE" w14:textId="77777777">
        <w:tc>
          <w:tcPr>
            <w:tcW w:w="4815" w:type="dxa"/>
            <w:gridSpan w:val="3"/>
            <w:vMerge/>
            <w:tcBorders>
              <w:top w:val="single" w:sz="4" w:space="0" w:color="000000"/>
              <w:left w:val="single" w:sz="4" w:space="0" w:color="000000"/>
            </w:tcBorders>
            <w:shd w:val="clear" w:color="auto" w:fill="FFFFFF"/>
          </w:tcPr>
          <w:p w14:paraId="050FD919"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4C0838B9" w14:textId="21E02259" w:rsidR="0029141A" w:rsidRPr="005455C9" w:rsidRDefault="0029141A">
            <w:pPr>
              <w:pBdr>
                <w:top w:val="nil"/>
                <w:left w:val="nil"/>
                <w:bottom w:val="nil"/>
                <w:right w:val="nil"/>
                <w:between w:val="nil"/>
              </w:pBdr>
              <w:spacing w:line="240" w:lineRule="auto"/>
              <w:ind w:left="127" w:firstLine="127"/>
              <w:jc w:val="left"/>
            </w:pPr>
            <w:r w:rsidRPr="005455C9">
              <w:t xml:space="preserve">Улицы </w:t>
            </w:r>
            <w:r w:rsidR="00CE1F7F" w:rsidRPr="005455C9">
              <w:t xml:space="preserve">на территории </w:t>
            </w:r>
            <w:r w:rsidRPr="005455C9">
              <w:t>жилой застройки с расчетной скоростью движения до 50 км/ч</w:t>
            </w:r>
          </w:p>
        </w:tc>
        <w:tc>
          <w:tcPr>
            <w:tcW w:w="2552" w:type="dxa"/>
            <w:tcBorders>
              <w:top w:val="single" w:sz="4" w:space="0" w:color="000000"/>
              <w:left w:val="single" w:sz="4" w:space="0" w:color="000000"/>
              <w:right w:val="single" w:sz="4" w:space="0" w:color="000000"/>
            </w:tcBorders>
            <w:shd w:val="clear" w:color="auto" w:fill="FFFFFF"/>
            <w:vAlign w:val="bottom"/>
          </w:tcPr>
          <w:p w14:paraId="7274E43A" w14:textId="77777777" w:rsidR="00B244D9" w:rsidRPr="005455C9" w:rsidRDefault="00AF03B3">
            <w:pPr>
              <w:pBdr>
                <w:top w:val="nil"/>
                <w:left w:val="nil"/>
                <w:bottom w:val="nil"/>
                <w:right w:val="nil"/>
                <w:between w:val="nil"/>
              </w:pBdr>
              <w:spacing w:line="240" w:lineRule="auto"/>
              <w:ind w:left="127" w:firstLine="0"/>
              <w:jc w:val="center"/>
            </w:pPr>
            <w:r w:rsidRPr="005455C9">
              <w:t>23 м/2 полосы</w:t>
            </w:r>
          </w:p>
        </w:tc>
      </w:tr>
      <w:tr w:rsidR="005455C9" w:rsidRPr="005455C9" w14:paraId="4556A692" w14:textId="77777777">
        <w:tc>
          <w:tcPr>
            <w:tcW w:w="4815" w:type="dxa"/>
            <w:gridSpan w:val="3"/>
            <w:vMerge/>
            <w:tcBorders>
              <w:top w:val="single" w:sz="4" w:space="0" w:color="000000"/>
              <w:left w:val="single" w:sz="4" w:space="0" w:color="000000"/>
            </w:tcBorders>
            <w:shd w:val="clear" w:color="auto" w:fill="FFFFFF"/>
          </w:tcPr>
          <w:p w14:paraId="6C155151"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08DD9042" w14:textId="295CF7A6" w:rsidR="0029141A" w:rsidRPr="005455C9" w:rsidRDefault="00CE1F7F" w:rsidP="00CE1F7F">
            <w:pPr>
              <w:pBdr>
                <w:top w:val="nil"/>
                <w:left w:val="nil"/>
                <w:bottom w:val="nil"/>
                <w:right w:val="nil"/>
                <w:between w:val="nil"/>
              </w:pBdr>
              <w:spacing w:line="240" w:lineRule="auto"/>
              <w:ind w:left="127" w:firstLine="127"/>
              <w:jc w:val="left"/>
            </w:pPr>
            <w:r w:rsidRPr="005455C9">
              <w:t xml:space="preserve">Улицы на </w:t>
            </w:r>
            <w:r w:rsidRPr="005455C9">
              <w:lastRenderedPageBreak/>
              <w:t>территории</w:t>
            </w:r>
            <w:r w:rsidR="0029141A" w:rsidRPr="005455C9">
              <w:t xml:space="preserve"> жилой застройки с расчетной скоростью движения до 30 км/ч</w:t>
            </w:r>
          </w:p>
        </w:tc>
        <w:tc>
          <w:tcPr>
            <w:tcW w:w="2552" w:type="dxa"/>
            <w:tcBorders>
              <w:top w:val="single" w:sz="4" w:space="0" w:color="000000"/>
              <w:left w:val="single" w:sz="4" w:space="0" w:color="000000"/>
              <w:right w:val="single" w:sz="4" w:space="0" w:color="000000"/>
            </w:tcBorders>
            <w:shd w:val="clear" w:color="auto" w:fill="FFFFFF"/>
            <w:vAlign w:val="bottom"/>
          </w:tcPr>
          <w:p w14:paraId="36F3E2F5" w14:textId="77777777" w:rsidR="00B244D9" w:rsidRPr="005455C9" w:rsidRDefault="00AF03B3">
            <w:pPr>
              <w:pBdr>
                <w:top w:val="nil"/>
                <w:left w:val="nil"/>
                <w:bottom w:val="nil"/>
                <w:right w:val="nil"/>
                <w:between w:val="nil"/>
              </w:pBdr>
              <w:spacing w:line="240" w:lineRule="auto"/>
              <w:ind w:left="127" w:firstLine="0"/>
              <w:jc w:val="center"/>
            </w:pPr>
            <w:r w:rsidRPr="005455C9">
              <w:lastRenderedPageBreak/>
              <w:t>10 м / 1 полоса</w:t>
            </w:r>
          </w:p>
        </w:tc>
      </w:tr>
      <w:tr w:rsidR="005455C9" w:rsidRPr="005455C9" w14:paraId="2802BD03" w14:textId="77777777">
        <w:tc>
          <w:tcPr>
            <w:tcW w:w="4815" w:type="dxa"/>
            <w:gridSpan w:val="3"/>
            <w:vMerge w:val="restart"/>
            <w:tcBorders>
              <w:top w:val="single" w:sz="4" w:space="0" w:color="000000"/>
              <w:left w:val="single" w:sz="4" w:space="0" w:color="000000"/>
            </w:tcBorders>
            <w:shd w:val="clear" w:color="auto" w:fill="FFFFFF"/>
          </w:tcPr>
          <w:p w14:paraId="28411984" w14:textId="77777777" w:rsidR="0029141A" w:rsidRPr="005455C9" w:rsidRDefault="0029141A" w:rsidP="0029141A">
            <w:pPr>
              <w:pBdr>
                <w:top w:val="nil"/>
                <w:left w:val="nil"/>
                <w:bottom w:val="nil"/>
                <w:right w:val="nil"/>
                <w:between w:val="nil"/>
              </w:pBdr>
              <w:spacing w:line="240" w:lineRule="auto"/>
              <w:ind w:left="127" w:firstLine="127"/>
              <w:jc w:val="left"/>
            </w:pPr>
            <w:r w:rsidRPr="005455C9">
              <w:t>Ширина тротуара с каждой из сторон улицы (мин.)</w:t>
            </w:r>
          </w:p>
        </w:tc>
        <w:tc>
          <w:tcPr>
            <w:tcW w:w="2693" w:type="dxa"/>
            <w:tcBorders>
              <w:top w:val="single" w:sz="4" w:space="0" w:color="000000"/>
              <w:left w:val="single" w:sz="4" w:space="0" w:color="000000"/>
            </w:tcBorders>
            <w:shd w:val="clear" w:color="auto" w:fill="FFFFFF"/>
            <w:vAlign w:val="bottom"/>
          </w:tcPr>
          <w:p w14:paraId="647C94B3" w14:textId="0DA0ECBA" w:rsidR="0029141A" w:rsidRPr="005455C9" w:rsidRDefault="0029141A" w:rsidP="0029141A">
            <w:pPr>
              <w:pBdr>
                <w:top w:val="nil"/>
                <w:left w:val="nil"/>
                <w:bottom w:val="nil"/>
                <w:right w:val="nil"/>
                <w:between w:val="nil"/>
              </w:pBdr>
              <w:spacing w:line="240" w:lineRule="auto"/>
              <w:ind w:left="127" w:firstLine="127"/>
              <w:jc w:val="left"/>
            </w:pPr>
            <w:r w:rsidRPr="005455C9">
              <w:t>Магистральные улицы районного значения с расчетной скоростью движения до 70 км/ч</w:t>
            </w:r>
          </w:p>
        </w:tc>
        <w:tc>
          <w:tcPr>
            <w:tcW w:w="2552" w:type="dxa"/>
            <w:tcBorders>
              <w:top w:val="single" w:sz="4" w:space="0" w:color="000000"/>
              <w:left w:val="single" w:sz="4" w:space="0" w:color="000000"/>
              <w:right w:val="single" w:sz="4" w:space="0" w:color="000000"/>
            </w:tcBorders>
            <w:shd w:val="clear" w:color="auto" w:fill="FFFFFF"/>
          </w:tcPr>
          <w:p w14:paraId="1A617644" w14:textId="77777777" w:rsidR="0029141A" w:rsidRPr="005455C9" w:rsidRDefault="0029141A" w:rsidP="0029141A">
            <w:pPr>
              <w:pBdr>
                <w:top w:val="nil"/>
                <w:left w:val="nil"/>
                <w:bottom w:val="nil"/>
                <w:right w:val="nil"/>
                <w:between w:val="nil"/>
              </w:pBdr>
              <w:spacing w:line="240" w:lineRule="auto"/>
              <w:ind w:left="127" w:firstLine="0"/>
              <w:jc w:val="center"/>
            </w:pPr>
            <w:r w:rsidRPr="005455C9">
              <w:t>6 м</w:t>
            </w:r>
          </w:p>
        </w:tc>
      </w:tr>
      <w:tr w:rsidR="005455C9" w:rsidRPr="005455C9" w14:paraId="4A1B4BCB" w14:textId="77777777">
        <w:tc>
          <w:tcPr>
            <w:tcW w:w="4815" w:type="dxa"/>
            <w:gridSpan w:val="3"/>
            <w:vMerge/>
            <w:tcBorders>
              <w:top w:val="single" w:sz="4" w:space="0" w:color="000000"/>
              <w:left w:val="single" w:sz="4" w:space="0" w:color="000000"/>
            </w:tcBorders>
            <w:shd w:val="clear" w:color="auto" w:fill="FFFFFF"/>
          </w:tcPr>
          <w:p w14:paraId="0C19D94F" w14:textId="77777777" w:rsidR="0029141A" w:rsidRPr="005455C9" w:rsidRDefault="0029141A" w:rsidP="0029141A">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56B26E89" w14:textId="59550228" w:rsidR="0029141A" w:rsidRPr="005455C9" w:rsidRDefault="0029141A" w:rsidP="0029141A">
            <w:pPr>
              <w:pBdr>
                <w:top w:val="nil"/>
                <w:left w:val="nil"/>
                <w:bottom w:val="nil"/>
                <w:right w:val="nil"/>
                <w:between w:val="nil"/>
              </w:pBdr>
              <w:spacing w:line="240" w:lineRule="auto"/>
              <w:ind w:left="127" w:firstLine="127"/>
              <w:jc w:val="left"/>
            </w:pPr>
            <w:r w:rsidRPr="005455C9">
              <w:t xml:space="preserve">Улицы </w:t>
            </w:r>
            <w:r w:rsidR="00CE1F7F" w:rsidRPr="005455C9">
              <w:t xml:space="preserve">на территории </w:t>
            </w:r>
            <w:r w:rsidRPr="005455C9">
              <w:t>жилой застройки с расчетной скоростью движения до 50 км/ч</w:t>
            </w:r>
          </w:p>
        </w:tc>
        <w:tc>
          <w:tcPr>
            <w:tcW w:w="2552" w:type="dxa"/>
            <w:tcBorders>
              <w:top w:val="single" w:sz="4" w:space="0" w:color="000000"/>
              <w:left w:val="single" w:sz="4" w:space="0" w:color="000000"/>
              <w:right w:val="single" w:sz="4" w:space="0" w:color="000000"/>
            </w:tcBorders>
            <w:shd w:val="clear" w:color="auto" w:fill="FFFFFF"/>
            <w:vAlign w:val="bottom"/>
          </w:tcPr>
          <w:p w14:paraId="16475883" w14:textId="77777777" w:rsidR="0029141A" w:rsidRPr="005455C9" w:rsidRDefault="0029141A" w:rsidP="0029141A">
            <w:pPr>
              <w:pBdr>
                <w:top w:val="nil"/>
                <w:left w:val="nil"/>
                <w:bottom w:val="nil"/>
                <w:right w:val="nil"/>
                <w:between w:val="nil"/>
              </w:pBdr>
              <w:spacing w:line="240" w:lineRule="auto"/>
              <w:ind w:left="127" w:firstLine="0"/>
              <w:jc w:val="center"/>
            </w:pPr>
            <w:r w:rsidRPr="005455C9">
              <w:t>2,1 м</w:t>
            </w:r>
          </w:p>
        </w:tc>
      </w:tr>
      <w:tr w:rsidR="005455C9" w:rsidRPr="005455C9" w14:paraId="6E91C34D" w14:textId="77777777">
        <w:tc>
          <w:tcPr>
            <w:tcW w:w="4815" w:type="dxa"/>
            <w:gridSpan w:val="3"/>
            <w:vMerge/>
            <w:tcBorders>
              <w:top w:val="single" w:sz="4" w:space="0" w:color="000000"/>
              <w:left w:val="single" w:sz="4" w:space="0" w:color="000000"/>
            </w:tcBorders>
            <w:shd w:val="clear" w:color="auto" w:fill="FFFFFF"/>
          </w:tcPr>
          <w:p w14:paraId="1437790D" w14:textId="77777777" w:rsidR="0029141A" w:rsidRPr="005455C9" w:rsidRDefault="0029141A" w:rsidP="0029141A">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2F2B9415" w14:textId="0FCEFF24" w:rsidR="0029141A" w:rsidRPr="005455C9" w:rsidRDefault="0029141A" w:rsidP="0029141A">
            <w:pPr>
              <w:pBdr>
                <w:top w:val="nil"/>
                <w:left w:val="nil"/>
                <w:bottom w:val="nil"/>
                <w:right w:val="nil"/>
                <w:between w:val="nil"/>
              </w:pBdr>
              <w:spacing w:line="240" w:lineRule="auto"/>
              <w:ind w:left="127" w:firstLine="127"/>
              <w:jc w:val="left"/>
            </w:pPr>
            <w:r w:rsidRPr="005455C9">
              <w:t xml:space="preserve">Улицы </w:t>
            </w:r>
            <w:r w:rsidR="00CE1F7F" w:rsidRPr="005455C9">
              <w:t xml:space="preserve">на территории </w:t>
            </w:r>
            <w:r w:rsidRPr="005455C9">
              <w:t>жилой застройки с расчетной скоростью движения до 30 км/ч</w:t>
            </w:r>
          </w:p>
        </w:tc>
        <w:tc>
          <w:tcPr>
            <w:tcW w:w="2552" w:type="dxa"/>
            <w:tcBorders>
              <w:top w:val="single" w:sz="4" w:space="0" w:color="000000"/>
              <w:left w:val="single" w:sz="4" w:space="0" w:color="000000"/>
              <w:right w:val="single" w:sz="4" w:space="0" w:color="000000"/>
            </w:tcBorders>
            <w:shd w:val="clear" w:color="auto" w:fill="FFFFFF"/>
            <w:vAlign w:val="bottom"/>
          </w:tcPr>
          <w:p w14:paraId="35DCB17C" w14:textId="77777777" w:rsidR="0029141A" w:rsidRPr="005455C9" w:rsidRDefault="0029141A" w:rsidP="0029141A">
            <w:pPr>
              <w:pBdr>
                <w:top w:val="nil"/>
                <w:left w:val="nil"/>
                <w:bottom w:val="nil"/>
                <w:right w:val="nil"/>
                <w:between w:val="nil"/>
              </w:pBdr>
              <w:spacing w:line="240" w:lineRule="auto"/>
              <w:ind w:left="127" w:firstLine="0"/>
              <w:jc w:val="center"/>
            </w:pPr>
            <w:r w:rsidRPr="005455C9">
              <w:t>1,8 м</w:t>
            </w:r>
          </w:p>
        </w:tc>
      </w:tr>
      <w:tr w:rsidR="005455C9" w:rsidRPr="005455C9" w14:paraId="206E22FB" w14:textId="77777777">
        <w:tc>
          <w:tcPr>
            <w:tcW w:w="7508" w:type="dxa"/>
            <w:gridSpan w:val="4"/>
            <w:tcBorders>
              <w:top w:val="single" w:sz="4" w:space="0" w:color="000000"/>
              <w:left w:val="single" w:sz="4" w:space="0" w:color="000000"/>
            </w:tcBorders>
            <w:shd w:val="clear" w:color="auto" w:fill="FFFFFF"/>
            <w:vAlign w:val="bottom"/>
          </w:tcPr>
          <w:p w14:paraId="68FE5855" w14:textId="77777777" w:rsidR="00B244D9" w:rsidRPr="005455C9" w:rsidRDefault="00AF03B3">
            <w:pPr>
              <w:pBdr>
                <w:top w:val="nil"/>
                <w:left w:val="nil"/>
                <w:bottom w:val="nil"/>
                <w:right w:val="nil"/>
                <w:between w:val="nil"/>
              </w:pBdr>
              <w:spacing w:line="240" w:lineRule="auto"/>
              <w:ind w:left="127" w:firstLine="127"/>
              <w:jc w:val="left"/>
            </w:pPr>
            <w:r w:rsidRPr="005455C9">
              <w:t>Шаг высадки деревьев вдоль улиц (макс.)</w:t>
            </w:r>
          </w:p>
        </w:tc>
        <w:tc>
          <w:tcPr>
            <w:tcW w:w="2552" w:type="dxa"/>
            <w:tcBorders>
              <w:top w:val="single" w:sz="4" w:space="0" w:color="000000"/>
              <w:left w:val="single" w:sz="4" w:space="0" w:color="000000"/>
              <w:right w:val="single" w:sz="4" w:space="0" w:color="000000"/>
            </w:tcBorders>
            <w:shd w:val="clear" w:color="auto" w:fill="FFFFFF"/>
            <w:vAlign w:val="bottom"/>
          </w:tcPr>
          <w:p w14:paraId="008F9C5C" w14:textId="77777777" w:rsidR="00B244D9" w:rsidRPr="005455C9" w:rsidRDefault="00AF03B3">
            <w:pPr>
              <w:pBdr>
                <w:top w:val="nil"/>
                <w:left w:val="nil"/>
                <w:bottom w:val="nil"/>
                <w:right w:val="nil"/>
                <w:between w:val="nil"/>
              </w:pBdr>
              <w:spacing w:line="240" w:lineRule="auto"/>
              <w:ind w:left="127" w:firstLine="0"/>
              <w:jc w:val="center"/>
            </w:pPr>
            <w:r w:rsidRPr="005455C9">
              <w:t>20 м</w:t>
            </w:r>
          </w:p>
        </w:tc>
      </w:tr>
      <w:tr w:rsidR="005455C9" w:rsidRPr="005455C9" w14:paraId="200CD49B" w14:textId="77777777">
        <w:tc>
          <w:tcPr>
            <w:tcW w:w="4815" w:type="dxa"/>
            <w:gridSpan w:val="3"/>
            <w:vMerge w:val="restart"/>
            <w:tcBorders>
              <w:top w:val="single" w:sz="4" w:space="0" w:color="000000"/>
              <w:left w:val="single" w:sz="4" w:space="0" w:color="000000"/>
            </w:tcBorders>
            <w:shd w:val="clear" w:color="auto" w:fill="FFFFFF"/>
            <w:vAlign w:val="center"/>
          </w:tcPr>
          <w:p w14:paraId="3C40BB72" w14:textId="77777777" w:rsidR="00B244D9" w:rsidRPr="005455C9" w:rsidRDefault="00AF03B3">
            <w:pPr>
              <w:pBdr>
                <w:top w:val="nil"/>
                <w:left w:val="nil"/>
                <w:bottom w:val="nil"/>
                <w:right w:val="nil"/>
                <w:between w:val="nil"/>
              </w:pBdr>
              <w:spacing w:line="240" w:lineRule="auto"/>
              <w:ind w:left="127" w:firstLine="127"/>
              <w:jc w:val="left"/>
            </w:pPr>
            <w:r w:rsidRPr="005455C9">
              <w:t>Размеры площадей (макс.)</w:t>
            </w:r>
          </w:p>
        </w:tc>
        <w:tc>
          <w:tcPr>
            <w:tcW w:w="2693" w:type="dxa"/>
            <w:tcBorders>
              <w:top w:val="single" w:sz="4" w:space="0" w:color="000000"/>
              <w:left w:val="single" w:sz="4" w:space="0" w:color="000000"/>
            </w:tcBorders>
            <w:shd w:val="clear" w:color="auto" w:fill="FFFFFF"/>
            <w:vAlign w:val="bottom"/>
          </w:tcPr>
          <w:p w14:paraId="1A63D59A" w14:textId="77777777" w:rsidR="00B244D9" w:rsidRPr="005455C9" w:rsidRDefault="00AF03B3">
            <w:pPr>
              <w:pBdr>
                <w:top w:val="nil"/>
                <w:left w:val="nil"/>
                <w:bottom w:val="nil"/>
                <w:right w:val="nil"/>
                <w:between w:val="nil"/>
              </w:pBdr>
              <w:spacing w:line="240" w:lineRule="auto"/>
              <w:ind w:left="127" w:firstLine="127"/>
              <w:jc w:val="left"/>
            </w:pPr>
            <w:r w:rsidRPr="005455C9">
              <w:t>Главные площади</w:t>
            </w:r>
          </w:p>
        </w:tc>
        <w:tc>
          <w:tcPr>
            <w:tcW w:w="2552" w:type="dxa"/>
            <w:tcBorders>
              <w:top w:val="single" w:sz="4" w:space="0" w:color="000000"/>
              <w:left w:val="single" w:sz="4" w:space="0" w:color="000000"/>
              <w:right w:val="single" w:sz="4" w:space="0" w:color="000000"/>
            </w:tcBorders>
            <w:shd w:val="clear" w:color="auto" w:fill="FFFFFF"/>
            <w:vAlign w:val="bottom"/>
          </w:tcPr>
          <w:p w14:paraId="03063430" w14:textId="63F85189" w:rsidR="00B244D9" w:rsidRPr="005455C9" w:rsidRDefault="00F40827">
            <w:pPr>
              <w:pBdr>
                <w:top w:val="nil"/>
                <w:left w:val="nil"/>
                <w:bottom w:val="nil"/>
                <w:right w:val="nil"/>
                <w:between w:val="nil"/>
              </w:pBdr>
              <w:spacing w:line="240" w:lineRule="auto"/>
              <w:ind w:left="127" w:firstLine="0"/>
              <w:jc w:val="center"/>
            </w:pPr>
            <w:r w:rsidRPr="005455C9">
              <w:t>По размеру квартала</w:t>
            </w:r>
          </w:p>
        </w:tc>
      </w:tr>
      <w:tr w:rsidR="005455C9" w:rsidRPr="005455C9" w14:paraId="3A4EB5BC" w14:textId="77777777">
        <w:tc>
          <w:tcPr>
            <w:tcW w:w="4815" w:type="dxa"/>
            <w:gridSpan w:val="3"/>
            <w:vMerge/>
            <w:tcBorders>
              <w:top w:val="single" w:sz="4" w:space="0" w:color="000000"/>
              <w:left w:val="single" w:sz="4" w:space="0" w:color="000000"/>
            </w:tcBorders>
            <w:shd w:val="clear" w:color="auto" w:fill="FFFFFF"/>
            <w:vAlign w:val="center"/>
          </w:tcPr>
          <w:p w14:paraId="2744F682"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bottom w:val="single" w:sz="4" w:space="0" w:color="000000"/>
            </w:tcBorders>
            <w:shd w:val="clear" w:color="auto" w:fill="FFFFFF"/>
            <w:vAlign w:val="bottom"/>
          </w:tcPr>
          <w:p w14:paraId="1BB1AC8D" w14:textId="77777777" w:rsidR="00B244D9" w:rsidRPr="005455C9" w:rsidRDefault="00AF03B3">
            <w:pPr>
              <w:pBdr>
                <w:top w:val="nil"/>
                <w:left w:val="nil"/>
                <w:bottom w:val="nil"/>
                <w:right w:val="nil"/>
                <w:between w:val="nil"/>
              </w:pBdr>
              <w:spacing w:line="240" w:lineRule="auto"/>
              <w:ind w:left="127" w:firstLine="127"/>
              <w:jc w:val="left"/>
            </w:pPr>
            <w:r w:rsidRPr="005455C9">
              <w:t>Местные площади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35501A" w14:textId="77777777" w:rsidR="00B244D9" w:rsidRPr="005455C9" w:rsidRDefault="00AF03B3">
            <w:pPr>
              <w:pBdr>
                <w:top w:val="nil"/>
                <w:left w:val="nil"/>
                <w:bottom w:val="nil"/>
                <w:right w:val="nil"/>
                <w:between w:val="nil"/>
              </w:pBdr>
              <w:spacing w:line="240" w:lineRule="auto"/>
              <w:ind w:left="127" w:firstLine="0"/>
              <w:jc w:val="center"/>
            </w:pPr>
            <w:r w:rsidRPr="005455C9">
              <w:t>0,45 га</w:t>
            </w:r>
          </w:p>
        </w:tc>
      </w:tr>
      <w:tr w:rsidR="005455C9" w:rsidRPr="005455C9" w14:paraId="7D6A2578" w14:textId="77777777">
        <w:tc>
          <w:tcPr>
            <w:tcW w:w="10060" w:type="dxa"/>
            <w:gridSpan w:val="5"/>
            <w:tcBorders>
              <w:top w:val="single" w:sz="4" w:space="0" w:color="000000"/>
              <w:left w:val="single" w:sz="4" w:space="0" w:color="000000"/>
              <w:right w:val="single" w:sz="4" w:space="0" w:color="000000"/>
            </w:tcBorders>
            <w:shd w:val="clear" w:color="auto" w:fill="FFFFFF"/>
          </w:tcPr>
          <w:p w14:paraId="789EC14A" w14:textId="70782901" w:rsidR="00B244D9" w:rsidRPr="005455C9" w:rsidRDefault="00AF03B3">
            <w:pPr>
              <w:pBdr>
                <w:top w:val="nil"/>
                <w:left w:val="nil"/>
                <w:bottom w:val="nil"/>
                <w:right w:val="nil"/>
                <w:between w:val="nil"/>
              </w:pBdr>
              <w:spacing w:line="240" w:lineRule="auto"/>
              <w:ind w:left="127" w:firstLine="0"/>
              <w:jc w:val="center"/>
              <w:rPr>
                <w:b/>
              </w:rPr>
            </w:pPr>
            <w:r w:rsidRPr="005455C9">
              <w:rPr>
                <w:b/>
              </w:rPr>
              <w:t>Параметры уличного фронта</w:t>
            </w:r>
            <w:r w:rsidR="00D702E0" w:rsidRPr="005455C9">
              <w:rPr>
                <w:b/>
              </w:rPr>
              <w:t xml:space="preserve"> застройки</w:t>
            </w:r>
          </w:p>
        </w:tc>
      </w:tr>
      <w:tr w:rsidR="005455C9" w:rsidRPr="005455C9" w14:paraId="3F902436" w14:textId="77777777">
        <w:tc>
          <w:tcPr>
            <w:tcW w:w="4815" w:type="dxa"/>
            <w:gridSpan w:val="3"/>
            <w:vMerge w:val="restart"/>
            <w:tcBorders>
              <w:top w:val="single" w:sz="4" w:space="0" w:color="000000"/>
              <w:left w:val="single" w:sz="4" w:space="0" w:color="000000"/>
            </w:tcBorders>
            <w:shd w:val="clear" w:color="auto" w:fill="FFFFFF"/>
          </w:tcPr>
          <w:p w14:paraId="6C2C7AE1" w14:textId="77777777" w:rsidR="00B244D9" w:rsidRPr="005455C9" w:rsidRDefault="00AF03B3">
            <w:pPr>
              <w:pBdr>
                <w:top w:val="nil"/>
                <w:left w:val="nil"/>
                <w:bottom w:val="nil"/>
                <w:right w:val="nil"/>
                <w:between w:val="nil"/>
              </w:pBdr>
              <w:spacing w:line="240" w:lineRule="auto"/>
              <w:ind w:left="127" w:firstLine="127"/>
              <w:jc w:val="left"/>
            </w:pPr>
            <w:r w:rsidRPr="005455C9">
              <w:t xml:space="preserve">Отступ застройки от красных линий (макс.) </w:t>
            </w:r>
          </w:p>
        </w:tc>
        <w:tc>
          <w:tcPr>
            <w:tcW w:w="2693" w:type="dxa"/>
            <w:tcBorders>
              <w:top w:val="single" w:sz="4" w:space="0" w:color="000000"/>
              <w:left w:val="single" w:sz="4" w:space="0" w:color="000000"/>
            </w:tcBorders>
            <w:shd w:val="clear" w:color="auto" w:fill="FFFFFF"/>
            <w:vAlign w:val="bottom"/>
          </w:tcPr>
          <w:p w14:paraId="0173078C"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городские дороги,</w:t>
            </w:r>
          </w:p>
          <w:p w14:paraId="34F53870"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vAlign w:val="center"/>
          </w:tcPr>
          <w:p w14:paraId="3E82EB78" w14:textId="77777777" w:rsidR="00B244D9" w:rsidRPr="005455C9" w:rsidRDefault="00AF03B3">
            <w:pPr>
              <w:pBdr>
                <w:top w:val="nil"/>
                <w:left w:val="nil"/>
                <w:bottom w:val="nil"/>
                <w:right w:val="nil"/>
                <w:between w:val="nil"/>
              </w:pBdr>
              <w:spacing w:line="240" w:lineRule="auto"/>
              <w:ind w:left="127" w:firstLine="0"/>
              <w:jc w:val="center"/>
            </w:pPr>
            <w:r w:rsidRPr="005455C9">
              <w:t>1,5 м</w:t>
            </w:r>
          </w:p>
        </w:tc>
      </w:tr>
      <w:tr w:rsidR="005455C9" w:rsidRPr="005455C9" w14:paraId="5E27CB08" w14:textId="77777777">
        <w:tc>
          <w:tcPr>
            <w:tcW w:w="4815" w:type="dxa"/>
            <w:gridSpan w:val="3"/>
            <w:vMerge/>
            <w:tcBorders>
              <w:top w:val="single" w:sz="4" w:space="0" w:color="000000"/>
              <w:left w:val="single" w:sz="4" w:space="0" w:color="000000"/>
            </w:tcBorders>
            <w:shd w:val="clear" w:color="auto" w:fill="FFFFFF"/>
          </w:tcPr>
          <w:p w14:paraId="17CA0409"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3C098DA2"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558B5AD0" w14:textId="77777777" w:rsidR="00B244D9" w:rsidRPr="005455C9" w:rsidRDefault="00AF03B3">
            <w:pPr>
              <w:pBdr>
                <w:top w:val="nil"/>
                <w:left w:val="nil"/>
                <w:bottom w:val="nil"/>
                <w:right w:val="nil"/>
                <w:between w:val="nil"/>
              </w:pBdr>
              <w:spacing w:line="240" w:lineRule="auto"/>
              <w:ind w:left="127" w:firstLine="0"/>
              <w:jc w:val="center"/>
            </w:pPr>
            <w:r w:rsidRPr="005455C9">
              <w:t>1,5 м</w:t>
            </w:r>
          </w:p>
        </w:tc>
      </w:tr>
      <w:tr w:rsidR="005455C9" w:rsidRPr="005455C9" w14:paraId="0A87E578" w14:textId="77777777">
        <w:tc>
          <w:tcPr>
            <w:tcW w:w="4815" w:type="dxa"/>
            <w:gridSpan w:val="3"/>
            <w:vMerge/>
            <w:tcBorders>
              <w:top w:val="single" w:sz="4" w:space="0" w:color="000000"/>
              <w:left w:val="single" w:sz="4" w:space="0" w:color="000000"/>
            </w:tcBorders>
            <w:shd w:val="clear" w:color="auto" w:fill="FFFFFF"/>
          </w:tcPr>
          <w:p w14:paraId="37A4DA35"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4A53F719" w14:textId="77777777" w:rsidR="00B244D9" w:rsidRPr="005455C9" w:rsidRDefault="00AF03B3">
            <w:pPr>
              <w:pBdr>
                <w:top w:val="nil"/>
                <w:left w:val="nil"/>
                <w:bottom w:val="nil"/>
                <w:right w:val="nil"/>
                <w:between w:val="nil"/>
              </w:pBdr>
              <w:spacing w:line="240" w:lineRule="auto"/>
              <w:ind w:left="127" w:firstLine="127"/>
              <w:jc w:val="left"/>
            </w:pPr>
            <w:r w:rsidRPr="005455C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123B5DBD" w14:textId="77777777" w:rsidR="00B244D9" w:rsidRPr="005455C9" w:rsidRDefault="00AF03B3">
            <w:pPr>
              <w:pBdr>
                <w:top w:val="nil"/>
                <w:left w:val="nil"/>
                <w:bottom w:val="nil"/>
                <w:right w:val="nil"/>
                <w:between w:val="nil"/>
              </w:pBdr>
              <w:spacing w:line="240" w:lineRule="auto"/>
              <w:ind w:left="127" w:firstLine="0"/>
              <w:jc w:val="center"/>
            </w:pPr>
            <w:r w:rsidRPr="005455C9">
              <w:t>1,5 м</w:t>
            </w:r>
          </w:p>
        </w:tc>
      </w:tr>
      <w:tr w:rsidR="005455C9" w:rsidRPr="005455C9" w14:paraId="4D0E0E44" w14:textId="77777777">
        <w:tc>
          <w:tcPr>
            <w:tcW w:w="4815" w:type="dxa"/>
            <w:gridSpan w:val="3"/>
            <w:vMerge w:val="restart"/>
            <w:tcBorders>
              <w:top w:val="single" w:sz="4" w:space="0" w:color="000000"/>
              <w:left w:val="single" w:sz="4" w:space="0" w:color="000000"/>
            </w:tcBorders>
            <w:shd w:val="clear" w:color="auto" w:fill="FFFFFF"/>
          </w:tcPr>
          <w:p w14:paraId="1A7ADCDA" w14:textId="77777777" w:rsidR="00B244D9" w:rsidRPr="005455C9" w:rsidRDefault="00AF03B3">
            <w:pPr>
              <w:pBdr>
                <w:top w:val="nil"/>
                <w:left w:val="nil"/>
                <w:bottom w:val="nil"/>
                <w:right w:val="nil"/>
                <w:between w:val="nil"/>
              </w:pBdr>
              <w:spacing w:line="240" w:lineRule="auto"/>
              <w:ind w:left="127" w:firstLine="127"/>
              <w:jc w:val="left"/>
            </w:pPr>
            <w:r w:rsidRPr="005455C9">
              <w:t>Высота первого этажа застройки, выходящей на красные линии (мин.)</w:t>
            </w:r>
          </w:p>
        </w:tc>
        <w:tc>
          <w:tcPr>
            <w:tcW w:w="2693" w:type="dxa"/>
            <w:tcBorders>
              <w:top w:val="single" w:sz="4" w:space="0" w:color="000000"/>
              <w:left w:val="single" w:sz="4" w:space="0" w:color="000000"/>
            </w:tcBorders>
            <w:shd w:val="clear" w:color="auto" w:fill="FFFFFF"/>
            <w:vAlign w:val="bottom"/>
          </w:tcPr>
          <w:p w14:paraId="767749C5"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городские дороги,</w:t>
            </w:r>
          </w:p>
          <w:p w14:paraId="5955FBB5" w14:textId="77777777" w:rsidR="00B244D9" w:rsidRPr="005455C9" w:rsidRDefault="00AF03B3">
            <w:pPr>
              <w:pBdr>
                <w:top w:val="nil"/>
                <w:left w:val="nil"/>
                <w:bottom w:val="nil"/>
                <w:right w:val="nil"/>
                <w:between w:val="nil"/>
              </w:pBdr>
              <w:spacing w:line="240" w:lineRule="auto"/>
              <w:ind w:left="127" w:firstLine="127"/>
              <w:jc w:val="left"/>
            </w:pPr>
            <w:r w:rsidRPr="005455C9">
              <w:t xml:space="preserve">Магистральные улицы общегородского </w:t>
            </w:r>
            <w:r w:rsidRPr="005455C9">
              <w:lastRenderedPageBreak/>
              <w:t>значения,</w:t>
            </w:r>
          </w:p>
        </w:tc>
        <w:tc>
          <w:tcPr>
            <w:tcW w:w="2552" w:type="dxa"/>
            <w:tcBorders>
              <w:top w:val="single" w:sz="4" w:space="0" w:color="000000"/>
              <w:left w:val="single" w:sz="4" w:space="0" w:color="000000"/>
              <w:right w:val="single" w:sz="4" w:space="0" w:color="000000"/>
            </w:tcBorders>
            <w:shd w:val="clear" w:color="auto" w:fill="FFFFFF"/>
            <w:vAlign w:val="center"/>
          </w:tcPr>
          <w:p w14:paraId="52A63362" w14:textId="77777777" w:rsidR="00B244D9" w:rsidRPr="005455C9" w:rsidRDefault="00AF03B3">
            <w:pPr>
              <w:pBdr>
                <w:top w:val="nil"/>
                <w:left w:val="nil"/>
                <w:bottom w:val="nil"/>
                <w:right w:val="nil"/>
                <w:between w:val="nil"/>
              </w:pBdr>
              <w:spacing w:line="240" w:lineRule="auto"/>
              <w:ind w:left="127" w:firstLine="0"/>
              <w:jc w:val="center"/>
            </w:pPr>
            <w:r w:rsidRPr="005455C9">
              <w:lastRenderedPageBreak/>
              <w:t>3,5 м</w:t>
            </w:r>
          </w:p>
        </w:tc>
      </w:tr>
      <w:tr w:rsidR="005455C9" w:rsidRPr="005455C9" w14:paraId="53E3CEE8" w14:textId="77777777">
        <w:tc>
          <w:tcPr>
            <w:tcW w:w="4815" w:type="dxa"/>
            <w:gridSpan w:val="3"/>
            <w:vMerge/>
            <w:tcBorders>
              <w:top w:val="single" w:sz="4" w:space="0" w:color="000000"/>
              <w:left w:val="single" w:sz="4" w:space="0" w:color="000000"/>
            </w:tcBorders>
            <w:shd w:val="clear" w:color="auto" w:fill="FFFFFF"/>
          </w:tcPr>
          <w:p w14:paraId="2F463479"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3357E3C5"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4DC9BFED" w14:textId="77777777" w:rsidR="00B244D9" w:rsidRPr="005455C9" w:rsidRDefault="00AF03B3">
            <w:pPr>
              <w:pBdr>
                <w:top w:val="nil"/>
                <w:left w:val="nil"/>
                <w:bottom w:val="nil"/>
                <w:right w:val="nil"/>
                <w:between w:val="nil"/>
              </w:pBdr>
              <w:spacing w:line="240" w:lineRule="auto"/>
              <w:ind w:left="127" w:firstLine="0"/>
              <w:jc w:val="center"/>
            </w:pPr>
            <w:r w:rsidRPr="005455C9">
              <w:t>3,5 м на расстоянии не менее 100 м от пересечения с главными районными улицами;</w:t>
            </w:r>
          </w:p>
          <w:p w14:paraId="4FD4CC40" w14:textId="77777777" w:rsidR="00B244D9" w:rsidRPr="005455C9" w:rsidRDefault="00AF03B3">
            <w:pPr>
              <w:pBdr>
                <w:top w:val="nil"/>
                <w:left w:val="nil"/>
                <w:bottom w:val="nil"/>
                <w:right w:val="nil"/>
                <w:between w:val="nil"/>
              </w:pBdr>
              <w:spacing w:line="240" w:lineRule="auto"/>
              <w:ind w:left="127" w:firstLine="0"/>
              <w:jc w:val="center"/>
            </w:pPr>
            <w:r w:rsidRPr="005455C9">
              <w:t>3,5 м на расстоянии не менее</w:t>
            </w:r>
          </w:p>
          <w:p w14:paraId="31AC9555" w14:textId="77777777" w:rsidR="00B244D9" w:rsidRPr="005455C9" w:rsidRDefault="00AF03B3">
            <w:pPr>
              <w:pBdr>
                <w:top w:val="nil"/>
                <w:left w:val="nil"/>
                <w:bottom w:val="nil"/>
                <w:right w:val="nil"/>
                <w:between w:val="nil"/>
              </w:pBdr>
              <w:spacing w:line="240" w:lineRule="auto"/>
              <w:ind w:left="127" w:firstLine="0"/>
              <w:jc w:val="center"/>
            </w:pPr>
            <w:r w:rsidRPr="005455C9">
              <w:t>50 м от пересечения с второстепенными и местными улицами;</w:t>
            </w:r>
          </w:p>
          <w:p w14:paraId="44E9AECD" w14:textId="77777777" w:rsidR="00B244D9" w:rsidRPr="005455C9" w:rsidRDefault="00AF03B3">
            <w:pPr>
              <w:pBdr>
                <w:top w:val="nil"/>
                <w:left w:val="nil"/>
                <w:bottom w:val="nil"/>
                <w:right w:val="nil"/>
                <w:between w:val="nil"/>
              </w:pBdr>
              <w:spacing w:line="240" w:lineRule="auto"/>
              <w:ind w:left="127" w:firstLine="0"/>
              <w:jc w:val="center"/>
            </w:pPr>
            <w:r w:rsidRPr="005455C9">
              <w:t>3 м в остальных случаях</w:t>
            </w:r>
          </w:p>
        </w:tc>
      </w:tr>
      <w:tr w:rsidR="005455C9" w:rsidRPr="005455C9" w14:paraId="3C2D107C" w14:textId="77777777">
        <w:tc>
          <w:tcPr>
            <w:tcW w:w="4815" w:type="dxa"/>
            <w:gridSpan w:val="3"/>
            <w:vMerge/>
            <w:tcBorders>
              <w:top w:val="single" w:sz="4" w:space="0" w:color="000000"/>
              <w:left w:val="single" w:sz="4" w:space="0" w:color="000000"/>
            </w:tcBorders>
            <w:shd w:val="clear" w:color="auto" w:fill="FFFFFF"/>
          </w:tcPr>
          <w:p w14:paraId="65856B5A"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4A744A10" w14:textId="77777777" w:rsidR="00B244D9" w:rsidRPr="005455C9" w:rsidRDefault="00AF03B3">
            <w:pPr>
              <w:pBdr>
                <w:top w:val="nil"/>
                <w:left w:val="nil"/>
                <w:bottom w:val="nil"/>
                <w:right w:val="nil"/>
                <w:between w:val="nil"/>
              </w:pBdr>
              <w:spacing w:line="240" w:lineRule="auto"/>
              <w:ind w:left="127" w:firstLine="127"/>
              <w:jc w:val="left"/>
            </w:pPr>
            <w:r w:rsidRPr="005455C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6A4A3701" w14:textId="77777777" w:rsidR="00B244D9" w:rsidRPr="005455C9" w:rsidRDefault="00AF03B3">
            <w:pPr>
              <w:pBdr>
                <w:top w:val="nil"/>
                <w:left w:val="nil"/>
                <w:bottom w:val="nil"/>
                <w:right w:val="nil"/>
                <w:between w:val="nil"/>
              </w:pBdr>
              <w:spacing w:line="240" w:lineRule="auto"/>
              <w:ind w:left="127" w:firstLine="0"/>
              <w:jc w:val="center"/>
            </w:pPr>
            <w:r w:rsidRPr="005455C9">
              <w:t>3 м</w:t>
            </w:r>
          </w:p>
        </w:tc>
      </w:tr>
      <w:tr w:rsidR="005455C9" w:rsidRPr="005455C9" w14:paraId="5E44ED93" w14:textId="77777777">
        <w:tc>
          <w:tcPr>
            <w:tcW w:w="4815" w:type="dxa"/>
            <w:gridSpan w:val="3"/>
            <w:vMerge w:val="restart"/>
            <w:tcBorders>
              <w:top w:val="single" w:sz="4" w:space="0" w:color="000000"/>
              <w:left w:val="single" w:sz="4" w:space="0" w:color="000000"/>
            </w:tcBorders>
            <w:shd w:val="clear" w:color="auto" w:fill="FFFFFF"/>
          </w:tcPr>
          <w:p w14:paraId="27DE26D6" w14:textId="77777777" w:rsidR="00B244D9" w:rsidRPr="005455C9" w:rsidRDefault="00AF03B3">
            <w:pPr>
              <w:pBdr>
                <w:top w:val="nil"/>
                <w:left w:val="nil"/>
                <w:bottom w:val="nil"/>
                <w:right w:val="nil"/>
                <w:between w:val="nil"/>
              </w:pBdr>
              <w:spacing w:line="240" w:lineRule="auto"/>
              <w:ind w:left="127" w:firstLine="127"/>
              <w:jc w:val="left"/>
            </w:pPr>
            <w:r w:rsidRPr="005455C9">
              <w:t>Процент остекления фасада первого этажа (мин.)</w:t>
            </w:r>
          </w:p>
        </w:tc>
        <w:tc>
          <w:tcPr>
            <w:tcW w:w="2693" w:type="dxa"/>
            <w:tcBorders>
              <w:top w:val="single" w:sz="4" w:space="0" w:color="000000"/>
              <w:left w:val="single" w:sz="4" w:space="0" w:color="000000"/>
            </w:tcBorders>
            <w:shd w:val="clear" w:color="auto" w:fill="FFFFFF"/>
            <w:vAlign w:val="bottom"/>
          </w:tcPr>
          <w:p w14:paraId="1084A5A7"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городские дороги,</w:t>
            </w:r>
          </w:p>
          <w:p w14:paraId="4BD3BD33"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tcPr>
          <w:p w14:paraId="150E3CF3" w14:textId="77777777" w:rsidR="00B244D9" w:rsidRPr="005455C9" w:rsidRDefault="00AF03B3">
            <w:pPr>
              <w:pBdr>
                <w:top w:val="nil"/>
                <w:left w:val="nil"/>
                <w:bottom w:val="nil"/>
                <w:right w:val="nil"/>
                <w:between w:val="nil"/>
              </w:pBdr>
              <w:spacing w:line="240" w:lineRule="auto"/>
              <w:ind w:left="127" w:firstLine="0"/>
              <w:jc w:val="center"/>
            </w:pPr>
            <w:r w:rsidRPr="005455C9">
              <w:t>80 %</w:t>
            </w:r>
          </w:p>
        </w:tc>
      </w:tr>
      <w:tr w:rsidR="005455C9" w:rsidRPr="005455C9" w14:paraId="534EB415" w14:textId="77777777">
        <w:tc>
          <w:tcPr>
            <w:tcW w:w="4815" w:type="dxa"/>
            <w:gridSpan w:val="3"/>
            <w:vMerge/>
            <w:tcBorders>
              <w:top w:val="single" w:sz="4" w:space="0" w:color="000000"/>
              <w:left w:val="single" w:sz="4" w:space="0" w:color="000000"/>
            </w:tcBorders>
            <w:shd w:val="clear" w:color="auto" w:fill="FFFFFF"/>
          </w:tcPr>
          <w:p w14:paraId="155AFC31"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5E89AAD5"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626B8EB5" w14:textId="77777777" w:rsidR="00B244D9" w:rsidRPr="005455C9" w:rsidRDefault="00AF03B3">
            <w:pPr>
              <w:pBdr>
                <w:top w:val="nil"/>
                <w:left w:val="nil"/>
                <w:bottom w:val="nil"/>
                <w:right w:val="nil"/>
                <w:between w:val="nil"/>
              </w:pBdr>
              <w:spacing w:line="240" w:lineRule="auto"/>
              <w:ind w:left="127" w:firstLine="0"/>
              <w:jc w:val="center"/>
            </w:pPr>
            <w:r w:rsidRPr="005455C9">
              <w:t>60 %</w:t>
            </w:r>
          </w:p>
        </w:tc>
      </w:tr>
      <w:tr w:rsidR="005455C9" w:rsidRPr="005455C9" w14:paraId="5A37667E" w14:textId="77777777">
        <w:tc>
          <w:tcPr>
            <w:tcW w:w="4815" w:type="dxa"/>
            <w:gridSpan w:val="3"/>
            <w:vMerge/>
            <w:tcBorders>
              <w:top w:val="single" w:sz="4" w:space="0" w:color="000000"/>
              <w:left w:val="single" w:sz="4" w:space="0" w:color="000000"/>
            </w:tcBorders>
            <w:shd w:val="clear" w:color="auto" w:fill="FFFFFF"/>
          </w:tcPr>
          <w:p w14:paraId="0D5F6CEA"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20E1F3F9" w14:textId="77777777" w:rsidR="00B244D9" w:rsidRPr="005455C9" w:rsidRDefault="00AF03B3">
            <w:pPr>
              <w:pBdr>
                <w:top w:val="nil"/>
                <w:left w:val="nil"/>
                <w:bottom w:val="nil"/>
                <w:right w:val="nil"/>
                <w:between w:val="nil"/>
              </w:pBdr>
              <w:spacing w:line="240" w:lineRule="auto"/>
              <w:ind w:left="127" w:firstLine="127"/>
              <w:jc w:val="left"/>
            </w:pPr>
            <w:r w:rsidRPr="005455C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17595C52" w14:textId="77777777" w:rsidR="00B244D9" w:rsidRPr="005455C9" w:rsidRDefault="00AF03B3">
            <w:pPr>
              <w:pBdr>
                <w:top w:val="nil"/>
                <w:left w:val="nil"/>
                <w:bottom w:val="nil"/>
                <w:right w:val="nil"/>
                <w:between w:val="nil"/>
              </w:pBdr>
              <w:spacing w:line="240" w:lineRule="auto"/>
              <w:ind w:left="127" w:firstLine="0"/>
              <w:jc w:val="center"/>
            </w:pPr>
            <w:r w:rsidRPr="005455C9">
              <w:t>20 %</w:t>
            </w:r>
          </w:p>
        </w:tc>
      </w:tr>
      <w:tr w:rsidR="005455C9" w:rsidRPr="005455C9" w14:paraId="6D66B8E2" w14:textId="77777777">
        <w:tc>
          <w:tcPr>
            <w:tcW w:w="4815" w:type="dxa"/>
            <w:gridSpan w:val="3"/>
            <w:vMerge w:val="restart"/>
            <w:tcBorders>
              <w:top w:val="single" w:sz="4" w:space="0" w:color="000000"/>
              <w:left w:val="single" w:sz="4" w:space="0" w:color="000000"/>
            </w:tcBorders>
            <w:shd w:val="clear" w:color="auto" w:fill="FFFFFF"/>
          </w:tcPr>
          <w:p w14:paraId="1A63CC2A" w14:textId="77777777" w:rsidR="00B244D9" w:rsidRPr="005455C9" w:rsidRDefault="00AF03B3">
            <w:pPr>
              <w:pBdr>
                <w:top w:val="nil"/>
                <w:left w:val="nil"/>
                <w:bottom w:val="nil"/>
                <w:right w:val="nil"/>
                <w:between w:val="nil"/>
              </w:pBdr>
              <w:spacing w:line="240" w:lineRule="auto"/>
              <w:ind w:left="127" w:firstLine="127"/>
              <w:jc w:val="left"/>
            </w:pPr>
            <w:r w:rsidRPr="005455C9">
              <w:t>Отметка входов над уровнем тротуара (макс.)</w:t>
            </w:r>
          </w:p>
        </w:tc>
        <w:tc>
          <w:tcPr>
            <w:tcW w:w="2693" w:type="dxa"/>
            <w:tcBorders>
              <w:top w:val="single" w:sz="4" w:space="0" w:color="000000"/>
              <w:left w:val="single" w:sz="4" w:space="0" w:color="000000"/>
            </w:tcBorders>
            <w:shd w:val="clear" w:color="auto" w:fill="FFFFFF"/>
            <w:vAlign w:val="bottom"/>
          </w:tcPr>
          <w:p w14:paraId="019C1950"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городские дороги,</w:t>
            </w:r>
          </w:p>
          <w:p w14:paraId="5C83D26D"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vAlign w:val="center"/>
          </w:tcPr>
          <w:p w14:paraId="482C7A90" w14:textId="77777777" w:rsidR="00B244D9" w:rsidRPr="005455C9" w:rsidRDefault="00AF03B3">
            <w:pPr>
              <w:pBdr>
                <w:top w:val="nil"/>
                <w:left w:val="nil"/>
                <w:bottom w:val="nil"/>
                <w:right w:val="nil"/>
                <w:between w:val="nil"/>
              </w:pBdr>
              <w:spacing w:line="240" w:lineRule="auto"/>
              <w:ind w:left="127" w:firstLine="0"/>
              <w:jc w:val="center"/>
            </w:pPr>
            <w:r w:rsidRPr="005455C9">
              <w:t>0,15 м</w:t>
            </w:r>
          </w:p>
        </w:tc>
      </w:tr>
      <w:tr w:rsidR="005455C9" w:rsidRPr="005455C9" w14:paraId="743BAEA2" w14:textId="77777777">
        <w:tc>
          <w:tcPr>
            <w:tcW w:w="4815" w:type="dxa"/>
            <w:gridSpan w:val="3"/>
            <w:vMerge/>
            <w:tcBorders>
              <w:top w:val="single" w:sz="4" w:space="0" w:color="000000"/>
              <w:left w:val="single" w:sz="4" w:space="0" w:color="000000"/>
            </w:tcBorders>
            <w:shd w:val="clear" w:color="auto" w:fill="FFFFFF"/>
          </w:tcPr>
          <w:p w14:paraId="18CF9663"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tcBorders>
            <w:shd w:val="clear" w:color="auto" w:fill="FFFFFF"/>
            <w:vAlign w:val="bottom"/>
          </w:tcPr>
          <w:p w14:paraId="6EC9172C"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338AF091" w14:textId="77777777" w:rsidR="00B244D9" w:rsidRPr="005455C9" w:rsidRDefault="00AF03B3">
            <w:pPr>
              <w:pBdr>
                <w:top w:val="nil"/>
                <w:left w:val="nil"/>
                <w:bottom w:val="nil"/>
                <w:right w:val="nil"/>
                <w:between w:val="nil"/>
              </w:pBdr>
              <w:spacing w:line="240" w:lineRule="auto"/>
              <w:ind w:left="127" w:firstLine="0"/>
              <w:jc w:val="center"/>
            </w:pPr>
            <w:r w:rsidRPr="005455C9">
              <w:t>0,15 м</w:t>
            </w:r>
          </w:p>
        </w:tc>
      </w:tr>
      <w:tr w:rsidR="005455C9" w:rsidRPr="005455C9" w14:paraId="10C80680" w14:textId="77777777">
        <w:tc>
          <w:tcPr>
            <w:tcW w:w="4815" w:type="dxa"/>
            <w:gridSpan w:val="3"/>
            <w:vMerge/>
            <w:tcBorders>
              <w:top w:val="single" w:sz="4" w:space="0" w:color="000000"/>
              <w:left w:val="single" w:sz="4" w:space="0" w:color="000000"/>
            </w:tcBorders>
            <w:shd w:val="clear" w:color="auto" w:fill="FFFFFF"/>
          </w:tcPr>
          <w:p w14:paraId="30A77364" w14:textId="77777777" w:rsidR="00B244D9" w:rsidRPr="005455C9" w:rsidRDefault="00B244D9">
            <w:pPr>
              <w:pBdr>
                <w:top w:val="nil"/>
                <w:left w:val="nil"/>
                <w:bottom w:val="nil"/>
                <w:right w:val="nil"/>
                <w:between w:val="nil"/>
              </w:pBdr>
              <w:spacing w:line="276" w:lineRule="auto"/>
              <w:ind w:firstLine="0"/>
              <w:jc w:val="left"/>
            </w:pPr>
          </w:p>
        </w:tc>
        <w:tc>
          <w:tcPr>
            <w:tcW w:w="2693" w:type="dxa"/>
            <w:tcBorders>
              <w:top w:val="single" w:sz="4" w:space="0" w:color="000000"/>
              <w:left w:val="single" w:sz="4" w:space="0" w:color="000000"/>
              <w:bottom w:val="single" w:sz="4" w:space="0" w:color="000000"/>
            </w:tcBorders>
            <w:shd w:val="clear" w:color="auto" w:fill="FFFFFF"/>
            <w:vAlign w:val="bottom"/>
          </w:tcPr>
          <w:p w14:paraId="23028498" w14:textId="77777777" w:rsidR="00B244D9" w:rsidRPr="005455C9" w:rsidRDefault="00AF03B3">
            <w:pPr>
              <w:pBdr>
                <w:top w:val="nil"/>
                <w:left w:val="nil"/>
                <w:bottom w:val="nil"/>
                <w:right w:val="nil"/>
                <w:between w:val="nil"/>
              </w:pBdr>
              <w:spacing w:line="240" w:lineRule="auto"/>
              <w:ind w:left="127" w:firstLine="127"/>
              <w:jc w:val="left"/>
            </w:pPr>
            <w:r w:rsidRPr="005455C9">
              <w:t>Улицы и дороги местного значения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A576B7" w14:textId="77777777" w:rsidR="00B244D9" w:rsidRPr="005455C9" w:rsidRDefault="00AF03B3">
            <w:pPr>
              <w:pBdr>
                <w:top w:val="nil"/>
                <w:left w:val="nil"/>
                <w:bottom w:val="nil"/>
                <w:right w:val="nil"/>
                <w:between w:val="nil"/>
              </w:pBdr>
              <w:spacing w:line="240" w:lineRule="auto"/>
              <w:ind w:left="127" w:firstLine="0"/>
              <w:jc w:val="center"/>
            </w:pPr>
            <w:r w:rsidRPr="005455C9">
              <w:t>0,45 м</w:t>
            </w:r>
          </w:p>
        </w:tc>
      </w:tr>
      <w:tr w:rsidR="005455C9" w:rsidRPr="005455C9" w14:paraId="077EFAC7" w14:textId="77777777">
        <w:tc>
          <w:tcPr>
            <w:tcW w:w="10060" w:type="dxa"/>
            <w:gridSpan w:val="5"/>
            <w:tcBorders>
              <w:top w:val="single" w:sz="4" w:space="0" w:color="000000"/>
              <w:left w:val="single" w:sz="4" w:space="0" w:color="000000"/>
              <w:right w:val="single" w:sz="4" w:space="0" w:color="000000"/>
            </w:tcBorders>
            <w:shd w:val="clear" w:color="auto" w:fill="FFFFFF"/>
            <w:vAlign w:val="bottom"/>
          </w:tcPr>
          <w:p w14:paraId="64AE22EE" w14:textId="77777777" w:rsidR="00B244D9" w:rsidRPr="005455C9" w:rsidRDefault="00AF03B3">
            <w:pPr>
              <w:pBdr>
                <w:top w:val="nil"/>
                <w:left w:val="nil"/>
                <w:bottom w:val="nil"/>
                <w:right w:val="nil"/>
                <w:between w:val="nil"/>
              </w:pBdr>
              <w:ind w:left="127" w:firstLine="127"/>
              <w:jc w:val="center"/>
              <w:rPr>
                <w:b/>
              </w:rPr>
            </w:pPr>
            <w:r w:rsidRPr="005455C9">
              <w:rPr>
                <w:b/>
              </w:rPr>
              <w:t>Параметры земельных участков</w:t>
            </w:r>
          </w:p>
        </w:tc>
      </w:tr>
      <w:tr w:rsidR="005455C9" w:rsidRPr="005455C9" w14:paraId="493876C7" w14:textId="77777777">
        <w:tc>
          <w:tcPr>
            <w:tcW w:w="4815" w:type="dxa"/>
            <w:gridSpan w:val="3"/>
            <w:tcBorders>
              <w:top w:val="single" w:sz="4" w:space="0" w:color="000000"/>
              <w:left w:val="single" w:sz="4" w:space="0" w:color="000000"/>
            </w:tcBorders>
            <w:shd w:val="clear" w:color="auto" w:fill="FFFFFF"/>
            <w:vAlign w:val="bottom"/>
          </w:tcPr>
          <w:p w14:paraId="2D675081" w14:textId="77777777" w:rsidR="00B244D9" w:rsidRPr="005455C9" w:rsidRDefault="00AF03B3">
            <w:pPr>
              <w:pBdr>
                <w:top w:val="nil"/>
                <w:left w:val="nil"/>
                <w:bottom w:val="nil"/>
                <w:right w:val="nil"/>
                <w:between w:val="nil"/>
              </w:pBdr>
              <w:spacing w:line="240" w:lineRule="auto"/>
              <w:ind w:left="127" w:firstLine="127"/>
              <w:jc w:val="left"/>
            </w:pPr>
            <w:r w:rsidRPr="005455C9">
              <w:t>Площадь земельного участка</w:t>
            </w:r>
          </w:p>
        </w:tc>
        <w:tc>
          <w:tcPr>
            <w:tcW w:w="2693" w:type="dxa"/>
            <w:tcBorders>
              <w:top w:val="single" w:sz="4" w:space="0" w:color="000000"/>
            </w:tcBorders>
            <w:shd w:val="clear" w:color="auto" w:fill="FFFFFF"/>
            <w:vAlign w:val="bottom"/>
          </w:tcPr>
          <w:p w14:paraId="6F881EC8" w14:textId="77777777" w:rsidR="00B244D9" w:rsidRPr="005455C9" w:rsidRDefault="00AF03B3">
            <w:pPr>
              <w:pBdr>
                <w:top w:val="nil"/>
                <w:left w:val="nil"/>
                <w:bottom w:val="nil"/>
                <w:right w:val="nil"/>
                <w:between w:val="nil"/>
              </w:pBdr>
              <w:spacing w:line="240" w:lineRule="auto"/>
              <w:ind w:left="127" w:firstLine="127"/>
              <w:jc w:val="left"/>
            </w:pPr>
            <w:r w:rsidRPr="005455C9">
              <w:t>(макс.)</w:t>
            </w:r>
          </w:p>
        </w:tc>
        <w:tc>
          <w:tcPr>
            <w:tcW w:w="2552" w:type="dxa"/>
            <w:tcBorders>
              <w:top w:val="single" w:sz="4" w:space="0" w:color="000000"/>
              <w:left w:val="single" w:sz="4" w:space="0" w:color="000000"/>
              <w:right w:val="single" w:sz="4" w:space="0" w:color="000000"/>
            </w:tcBorders>
            <w:shd w:val="clear" w:color="auto" w:fill="FFFFFF"/>
            <w:vAlign w:val="bottom"/>
          </w:tcPr>
          <w:p w14:paraId="5411C828" w14:textId="59D67BE9" w:rsidR="00B244D9" w:rsidRPr="005455C9" w:rsidRDefault="006754CF">
            <w:pPr>
              <w:pBdr>
                <w:top w:val="nil"/>
                <w:left w:val="nil"/>
                <w:bottom w:val="nil"/>
                <w:right w:val="nil"/>
                <w:between w:val="nil"/>
              </w:pBdr>
              <w:spacing w:line="240" w:lineRule="auto"/>
              <w:ind w:left="127" w:firstLine="0"/>
              <w:jc w:val="center"/>
            </w:pPr>
            <w:r w:rsidRPr="005455C9">
              <w:t>1</w:t>
            </w:r>
            <w:r w:rsidR="00AF03B3" w:rsidRPr="005455C9">
              <w:t>,4 га</w:t>
            </w:r>
          </w:p>
        </w:tc>
      </w:tr>
      <w:tr w:rsidR="005455C9" w:rsidRPr="005455C9" w14:paraId="04B6DB81" w14:textId="77777777">
        <w:tc>
          <w:tcPr>
            <w:tcW w:w="7508" w:type="dxa"/>
            <w:gridSpan w:val="4"/>
            <w:tcBorders>
              <w:top w:val="single" w:sz="4" w:space="0" w:color="000000"/>
              <w:left w:val="single" w:sz="4" w:space="0" w:color="000000"/>
            </w:tcBorders>
            <w:shd w:val="clear" w:color="auto" w:fill="FFFFFF"/>
            <w:vAlign w:val="bottom"/>
          </w:tcPr>
          <w:p w14:paraId="16319EBD" w14:textId="77777777" w:rsidR="00B244D9" w:rsidRPr="005455C9" w:rsidRDefault="00AF03B3">
            <w:pPr>
              <w:pBdr>
                <w:top w:val="nil"/>
                <w:left w:val="nil"/>
                <w:bottom w:val="nil"/>
                <w:right w:val="nil"/>
                <w:between w:val="nil"/>
              </w:pBdr>
              <w:spacing w:line="240" w:lineRule="auto"/>
              <w:ind w:left="127" w:firstLine="127"/>
              <w:jc w:val="left"/>
            </w:pPr>
            <w:r w:rsidRPr="005455C9">
              <w:t>Доля периметра земельного участка, совпадающая с красными линиями (мин.)</w:t>
            </w:r>
          </w:p>
        </w:tc>
        <w:tc>
          <w:tcPr>
            <w:tcW w:w="2552" w:type="dxa"/>
            <w:tcBorders>
              <w:top w:val="single" w:sz="4" w:space="0" w:color="000000"/>
              <w:left w:val="single" w:sz="4" w:space="0" w:color="000000"/>
              <w:right w:val="single" w:sz="4" w:space="0" w:color="000000"/>
            </w:tcBorders>
            <w:shd w:val="clear" w:color="auto" w:fill="FFFFFF"/>
          </w:tcPr>
          <w:p w14:paraId="08A38876" w14:textId="77777777" w:rsidR="00B244D9" w:rsidRPr="005455C9" w:rsidRDefault="00AF03B3">
            <w:pPr>
              <w:pBdr>
                <w:top w:val="nil"/>
                <w:left w:val="nil"/>
                <w:bottom w:val="nil"/>
                <w:right w:val="nil"/>
                <w:between w:val="nil"/>
              </w:pBdr>
              <w:spacing w:line="240" w:lineRule="auto"/>
              <w:ind w:left="127" w:firstLine="0"/>
              <w:jc w:val="center"/>
            </w:pPr>
            <w:r w:rsidRPr="005455C9">
              <w:t>15 %</w:t>
            </w:r>
          </w:p>
        </w:tc>
      </w:tr>
      <w:tr w:rsidR="005455C9" w:rsidRPr="005455C9" w14:paraId="159FADE8" w14:textId="77777777">
        <w:tc>
          <w:tcPr>
            <w:tcW w:w="7508" w:type="dxa"/>
            <w:gridSpan w:val="4"/>
            <w:tcBorders>
              <w:top w:val="single" w:sz="4" w:space="0" w:color="000000"/>
              <w:left w:val="single" w:sz="4" w:space="0" w:color="000000"/>
            </w:tcBorders>
            <w:shd w:val="clear" w:color="auto" w:fill="FFFFFF"/>
            <w:vAlign w:val="bottom"/>
          </w:tcPr>
          <w:p w14:paraId="760FA606" w14:textId="47AB665C" w:rsidR="00B244D9" w:rsidRPr="005455C9" w:rsidRDefault="00AF03B3">
            <w:pPr>
              <w:pBdr>
                <w:top w:val="nil"/>
                <w:left w:val="nil"/>
                <w:bottom w:val="nil"/>
                <w:right w:val="nil"/>
                <w:between w:val="nil"/>
              </w:pBdr>
              <w:spacing w:line="240" w:lineRule="auto"/>
              <w:ind w:left="127" w:firstLine="127"/>
              <w:jc w:val="left"/>
            </w:pPr>
            <w:r w:rsidRPr="005455C9">
              <w:lastRenderedPageBreak/>
              <w:t xml:space="preserve">Процент </w:t>
            </w:r>
            <w:r w:rsidR="005F2A9C" w:rsidRPr="005455C9">
              <w:t xml:space="preserve">застройки </w:t>
            </w:r>
            <w:r w:rsidRPr="005455C9">
              <w:t>земельного участка (макс.)</w:t>
            </w:r>
          </w:p>
        </w:tc>
        <w:tc>
          <w:tcPr>
            <w:tcW w:w="2552" w:type="dxa"/>
            <w:tcBorders>
              <w:top w:val="single" w:sz="4" w:space="0" w:color="000000"/>
              <w:left w:val="single" w:sz="4" w:space="0" w:color="000000"/>
              <w:right w:val="single" w:sz="4" w:space="0" w:color="000000"/>
            </w:tcBorders>
            <w:shd w:val="clear" w:color="auto" w:fill="FFFFFF"/>
            <w:vAlign w:val="bottom"/>
          </w:tcPr>
          <w:p w14:paraId="51611CEE" w14:textId="77777777" w:rsidR="00B244D9" w:rsidRPr="005455C9" w:rsidRDefault="00AF03B3">
            <w:pPr>
              <w:pBdr>
                <w:top w:val="nil"/>
                <w:left w:val="nil"/>
                <w:bottom w:val="nil"/>
                <w:right w:val="nil"/>
                <w:between w:val="nil"/>
              </w:pBdr>
              <w:spacing w:line="240" w:lineRule="auto"/>
              <w:ind w:left="127" w:firstLine="0"/>
              <w:jc w:val="center"/>
            </w:pPr>
            <w:r w:rsidRPr="005455C9">
              <w:t>80 %</w:t>
            </w:r>
          </w:p>
        </w:tc>
      </w:tr>
      <w:tr w:rsidR="005455C9" w:rsidRPr="005455C9" w14:paraId="1912CAD3" w14:textId="77777777" w:rsidTr="00A12BD0">
        <w:tc>
          <w:tcPr>
            <w:tcW w:w="3979" w:type="dxa"/>
            <w:gridSpan w:val="2"/>
            <w:vMerge w:val="restart"/>
            <w:tcBorders>
              <w:top w:val="single" w:sz="4" w:space="0" w:color="000000"/>
              <w:left w:val="single" w:sz="4" w:space="0" w:color="000000"/>
            </w:tcBorders>
            <w:shd w:val="clear" w:color="auto" w:fill="FFFFFF"/>
          </w:tcPr>
          <w:p w14:paraId="29DF4FC9" w14:textId="63E9FCF1" w:rsidR="00B244D9" w:rsidRPr="005455C9" w:rsidRDefault="00AF03B3">
            <w:pPr>
              <w:pBdr>
                <w:top w:val="nil"/>
                <w:left w:val="nil"/>
                <w:bottom w:val="nil"/>
                <w:right w:val="nil"/>
                <w:between w:val="nil"/>
              </w:pBdr>
              <w:spacing w:line="240" w:lineRule="auto"/>
              <w:ind w:left="127" w:firstLine="127"/>
              <w:jc w:val="left"/>
            </w:pPr>
            <w:r w:rsidRPr="005455C9">
              <w:t xml:space="preserve">Процент </w:t>
            </w:r>
            <w:r w:rsidR="005F2A9C" w:rsidRPr="005455C9">
              <w:t xml:space="preserve">застройки </w:t>
            </w:r>
            <w:r w:rsidRPr="005455C9">
              <w:t>земельного участка вдоль</w:t>
            </w:r>
          </w:p>
          <w:p w14:paraId="770495D4" w14:textId="77777777" w:rsidR="00B244D9" w:rsidRPr="005455C9" w:rsidRDefault="00AF03B3">
            <w:pPr>
              <w:pBdr>
                <w:top w:val="nil"/>
                <w:left w:val="nil"/>
                <w:bottom w:val="nil"/>
                <w:right w:val="nil"/>
                <w:between w:val="nil"/>
              </w:pBdr>
              <w:spacing w:line="240" w:lineRule="auto"/>
              <w:ind w:left="127" w:firstLine="127"/>
              <w:jc w:val="left"/>
            </w:pPr>
            <w:r w:rsidRPr="005455C9">
              <w:t>красных линий (мин.)</w:t>
            </w:r>
          </w:p>
        </w:tc>
        <w:tc>
          <w:tcPr>
            <w:tcW w:w="3529" w:type="dxa"/>
            <w:gridSpan w:val="2"/>
            <w:tcBorders>
              <w:top w:val="single" w:sz="4" w:space="0" w:color="000000"/>
              <w:left w:val="single" w:sz="4" w:space="0" w:color="000000"/>
            </w:tcBorders>
            <w:shd w:val="clear" w:color="auto" w:fill="FFFFFF"/>
            <w:vAlign w:val="bottom"/>
          </w:tcPr>
          <w:p w14:paraId="05F4CE9F"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городские дороги,</w:t>
            </w:r>
          </w:p>
          <w:p w14:paraId="1BA74CC1"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общегородского значения,</w:t>
            </w:r>
          </w:p>
        </w:tc>
        <w:tc>
          <w:tcPr>
            <w:tcW w:w="2552" w:type="dxa"/>
            <w:tcBorders>
              <w:top w:val="single" w:sz="4" w:space="0" w:color="000000"/>
              <w:left w:val="single" w:sz="4" w:space="0" w:color="000000"/>
              <w:right w:val="single" w:sz="4" w:space="0" w:color="000000"/>
            </w:tcBorders>
            <w:shd w:val="clear" w:color="auto" w:fill="FFFFFF"/>
          </w:tcPr>
          <w:p w14:paraId="7C385B48" w14:textId="77777777" w:rsidR="00B244D9" w:rsidRPr="005455C9" w:rsidRDefault="00AF03B3">
            <w:pPr>
              <w:pBdr>
                <w:top w:val="nil"/>
                <w:left w:val="nil"/>
                <w:bottom w:val="nil"/>
                <w:right w:val="nil"/>
                <w:between w:val="nil"/>
              </w:pBdr>
              <w:spacing w:line="240" w:lineRule="auto"/>
              <w:ind w:left="127" w:firstLine="0"/>
              <w:jc w:val="center"/>
            </w:pPr>
            <w:r w:rsidRPr="005455C9">
              <w:t>90 %</w:t>
            </w:r>
          </w:p>
        </w:tc>
      </w:tr>
      <w:tr w:rsidR="005455C9" w:rsidRPr="005455C9" w14:paraId="16D5D051" w14:textId="77777777" w:rsidTr="00A12BD0">
        <w:tc>
          <w:tcPr>
            <w:tcW w:w="3979" w:type="dxa"/>
            <w:gridSpan w:val="2"/>
            <w:vMerge/>
            <w:tcBorders>
              <w:top w:val="single" w:sz="4" w:space="0" w:color="000000"/>
              <w:left w:val="single" w:sz="4" w:space="0" w:color="000000"/>
            </w:tcBorders>
            <w:shd w:val="clear" w:color="auto" w:fill="FFFFFF"/>
          </w:tcPr>
          <w:p w14:paraId="00FBC943" w14:textId="77777777" w:rsidR="00B244D9" w:rsidRPr="005455C9" w:rsidRDefault="00B244D9">
            <w:pPr>
              <w:pBdr>
                <w:top w:val="nil"/>
                <w:left w:val="nil"/>
                <w:bottom w:val="nil"/>
                <w:right w:val="nil"/>
                <w:between w:val="nil"/>
              </w:pBdr>
              <w:spacing w:line="276" w:lineRule="auto"/>
              <w:ind w:firstLine="0"/>
              <w:jc w:val="left"/>
            </w:pPr>
          </w:p>
        </w:tc>
        <w:tc>
          <w:tcPr>
            <w:tcW w:w="3529" w:type="dxa"/>
            <w:gridSpan w:val="2"/>
            <w:tcBorders>
              <w:top w:val="single" w:sz="4" w:space="0" w:color="000000"/>
              <w:left w:val="single" w:sz="4" w:space="0" w:color="000000"/>
            </w:tcBorders>
            <w:shd w:val="clear" w:color="auto" w:fill="FFFFFF"/>
            <w:vAlign w:val="bottom"/>
          </w:tcPr>
          <w:p w14:paraId="5664C330" w14:textId="77777777" w:rsidR="00B244D9" w:rsidRPr="005455C9" w:rsidRDefault="00AF03B3">
            <w:pPr>
              <w:pBdr>
                <w:top w:val="nil"/>
                <w:left w:val="nil"/>
                <w:bottom w:val="nil"/>
                <w:right w:val="nil"/>
                <w:between w:val="nil"/>
              </w:pBdr>
              <w:spacing w:line="240" w:lineRule="auto"/>
              <w:ind w:left="127" w:firstLine="127"/>
              <w:jc w:val="left"/>
            </w:pPr>
            <w:r w:rsidRPr="005455C9">
              <w:t>Магистральные улицы и дороги районного значения</w:t>
            </w:r>
          </w:p>
        </w:tc>
        <w:tc>
          <w:tcPr>
            <w:tcW w:w="2552" w:type="dxa"/>
            <w:tcBorders>
              <w:top w:val="single" w:sz="4" w:space="0" w:color="000000"/>
              <w:left w:val="single" w:sz="4" w:space="0" w:color="000000"/>
              <w:right w:val="single" w:sz="4" w:space="0" w:color="000000"/>
            </w:tcBorders>
            <w:shd w:val="clear" w:color="auto" w:fill="FFFFFF"/>
            <w:vAlign w:val="bottom"/>
          </w:tcPr>
          <w:p w14:paraId="72A0FCF3" w14:textId="77777777" w:rsidR="00B244D9" w:rsidRPr="005455C9" w:rsidRDefault="00AF03B3">
            <w:pPr>
              <w:pBdr>
                <w:top w:val="nil"/>
                <w:left w:val="nil"/>
                <w:bottom w:val="nil"/>
                <w:right w:val="nil"/>
                <w:between w:val="nil"/>
              </w:pBdr>
              <w:spacing w:line="240" w:lineRule="auto"/>
              <w:ind w:left="127" w:firstLine="0"/>
              <w:jc w:val="center"/>
            </w:pPr>
            <w:r w:rsidRPr="005455C9">
              <w:t>90 % на расстоянии не менее</w:t>
            </w:r>
          </w:p>
          <w:p w14:paraId="2514ECE4" w14:textId="77777777" w:rsidR="00B244D9" w:rsidRPr="005455C9" w:rsidRDefault="00AF03B3">
            <w:pPr>
              <w:pBdr>
                <w:top w:val="nil"/>
                <w:left w:val="nil"/>
                <w:bottom w:val="nil"/>
                <w:right w:val="nil"/>
                <w:between w:val="nil"/>
              </w:pBdr>
              <w:spacing w:line="240" w:lineRule="auto"/>
              <w:ind w:left="127" w:firstLine="0"/>
              <w:jc w:val="center"/>
            </w:pPr>
            <w:r w:rsidRPr="005455C9">
              <w:t>100 м от пересечения с главной районной улицей;</w:t>
            </w:r>
          </w:p>
          <w:p w14:paraId="2ED0AEFC" w14:textId="77777777" w:rsidR="00B244D9" w:rsidRPr="005455C9" w:rsidRDefault="00AF03B3">
            <w:pPr>
              <w:pBdr>
                <w:top w:val="nil"/>
                <w:left w:val="nil"/>
                <w:bottom w:val="nil"/>
                <w:right w:val="nil"/>
                <w:between w:val="nil"/>
              </w:pBdr>
              <w:spacing w:line="240" w:lineRule="auto"/>
              <w:ind w:left="127" w:firstLine="0"/>
              <w:jc w:val="center"/>
            </w:pPr>
            <w:r w:rsidRPr="005455C9">
              <w:t>70 % в остальных случаях</w:t>
            </w:r>
          </w:p>
        </w:tc>
      </w:tr>
      <w:tr w:rsidR="005455C9" w:rsidRPr="005455C9" w14:paraId="23103965" w14:textId="77777777" w:rsidTr="00A12BD0">
        <w:tc>
          <w:tcPr>
            <w:tcW w:w="3979" w:type="dxa"/>
            <w:gridSpan w:val="2"/>
            <w:vMerge/>
            <w:tcBorders>
              <w:top w:val="single" w:sz="4" w:space="0" w:color="000000"/>
              <w:left w:val="single" w:sz="4" w:space="0" w:color="000000"/>
            </w:tcBorders>
            <w:shd w:val="clear" w:color="auto" w:fill="FFFFFF"/>
          </w:tcPr>
          <w:p w14:paraId="23A573F1" w14:textId="77777777" w:rsidR="00B244D9" w:rsidRPr="005455C9" w:rsidRDefault="00B244D9">
            <w:pPr>
              <w:pBdr>
                <w:top w:val="nil"/>
                <w:left w:val="nil"/>
                <w:bottom w:val="nil"/>
                <w:right w:val="nil"/>
                <w:between w:val="nil"/>
              </w:pBdr>
              <w:spacing w:line="276" w:lineRule="auto"/>
              <w:ind w:firstLine="0"/>
              <w:jc w:val="left"/>
            </w:pPr>
          </w:p>
        </w:tc>
        <w:tc>
          <w:tcPr>
            <w:tcW w:w="3529" w:type="dxa"/>
            <w:gridSpan w:val="2"/>
            <w:tcBorders>
              <w:top w:val="single" w:sz="4" w:space="0" w:color="000000"/>
              <w:left w:val="single" w:sz="4" w:space="0" w:color="000000"/>
            </w:tcBorders>
            <w:shd w:val="clear" w:color="auto" w:fill="FFFFFF"/>
            <w:vAlign w:val="bottom"/>
          </w:tcPr>
          <w:p w14:paraId="1D5DA717" w14:textId="77777777" w:rsidR="00B244D9" w:rsidRPr="005455C9" w:rsidRDefault="00AF03B3">
            <w:pPr>
              <w:pBdr>
                <w:top w:val="nil"/>
                <w:left w:val="nil"/>
                <w:bottom w:val="nil"/>
                <w:right w:val="nil"/>
                <w:between w:val="nil"/>
              </w:pBdr>
              <w:spacing w:line="240" w:lineRule="auto"/>
              <w:ind w:left="127" w:firstLine="127"/>
              <w:jc w:val="left"/>
            </w:pPr>
            <w:r w:rsidRPr="005455C9">
              <w:t>Улицы и дороги местного значения</w:t>
            </w:r>
          </w:p>
        </w:tc>
        <w:tc>
          <w:tcPr>
            <w:tcW w:w="2552" w:type="dxa"/>
            <w:tcBorders>
              <w:top w:val="single" w:sz="4" w:space="0" w:color="000000"/>
              <w:left w:val="single" w:sz="4" w:space="0" w:color="000000"/>
              <w:right w:val="single" w:sz="4" w:space="0" w:color="000000"/>
            </w:tcBorders>
            <w:shd w:val="clear" w:color="auto" w:fill="FFFFFF"/>
          </w:tcPr>
          <w:p w14:paraId="2CDFDC39" w14:textId="77777777" w:rsidR="00B244D9" w:rsidRPr="005455C9" w:rsidRDefault="00AF03B3">
            <w:pPr>
              <w:pBdr>
                <w:top w:val="nil"/>
                <w:left w:val="nil"/>
                <w:bottom w:val="nil"/>
                <w:right w:val="nil"/>
                <w:between w:val="nil"/>
              </w:pBdr>
              <w:spacing w:line="240" w:lineRule="auto"/>
              <w:ind w:left="127" w:firstLine="0"/>
              <w:jc w:val="center"/>
            </w:pPr>
            <w:r w:rsidRPr="005455C9">
              <w:t>70 %</w:t>
            </w:r>
          </w:p>
        </w:tc>
      </w:tr>
      <w:tr w:rsidR="005455C9" w:rsidRPr="005455C9" w14:paraId="3CB35FAE" w14:textId="77777777" w:rsidTr="00A12BD0">
        <w:tc>
          <w:tcPr>
            <w:tcW w:w="3979" w:type="dxa"/>
            <w:gridSpan w:val="2"/>
            <w:tcBorders>
              <w:top w:val="single" w:sz="4" w:space="0" w:color="000000"/>
              <w:left w:val="single" w:sz="4" w:space="0" w:color="000000"/>
              <w:bottom w:val="single" w:sz="4" w:space="0" w:color="000000"/>
            </w:tcBorders>
            <w:shd w:val="clear" w:color="auto" w:fill="FFFFFF"/>
          </w:tcPr>
          <w:p w14:paraId="4076A47E" w14:textId="77777777" w:rsidR="00B244D9" w:rsidRPr="005455C9" w:rsidRDefault="00AF03B3">
            <w:pPr>
              <w:pBdr>
                <w:top w:val="nil"/>
                <w:left w:val="nil"/>
                <w:bottom w:val="nil"/>
                <w:right w:val="nil"/>
                <w:between w:val="nil"/>
              </w:pBdr>
              <w:spacing w:line="240" w:lineRule="auto"/>
              <w:ind w:left="127" w:firstLine="127"/>
              <w:jc w:val="left"/>
            </w:pPr>
            <w:r w:rsidRPr="005455C9">
              <w:t>Количество основных видов разрешенного использования земельного участка (мин.)</w:t>
            </w:r>
          </w:p>
        </w:tc>
        <w:tc>
          <w:tcPr>
            <w:tcW w:w="6081"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14:paraId="22915695" w14:textId="77777777" w:rsidR="00B244D9" w:rsidRPr="005455C9" w:rsidRDefault="00AF03B3" w:rsidP="00A12BD0">
            <w:pPr>
              <w:pBdr>
                <w:top w:val="nil"/>
                <w:left w:val="nil"/>
                <w:bottom w:val="nil"/>
                <w:right w:val="nil"/>
                <w:between w:val="nil"/>
              </w:pBdr>
              <w:spacing w:line="240" w:lineRule="auto"/>
              <w:ind w:left="127" w:firstLine="0"/>
              <w:jc w:val="left"/>
            </w:pPr>
            <w:r w:rsidRPr="005455C9">
              <w:t>Не менее двух, относящихся к различным категориям с кодами 2 («Жилая застройка»), 3 («Общественное использование объектов капитального строительства») и 4 («Предпринимательство»)</w:t>
            </w:r>
          </w:p>
        </w:tc>
      </w:tr>
      <w:tr w:rsidR="005455C9" w:rsidRPr="005455C9" w14:paraId="36569486" w14:textId="77777777">
        <w:tc>
          <w:tcPr>
            <w:tcW w:w="10060" w:type="dxa"/>
            <w:gridSpan w:val="5"/>
            <w:tcBorders>
              <w:top w:val="single" w:sz="4" w:space="0" w:color="000000"/>
              <w:left w:val="single" w:sz="4" w:space="0" w:color="000000"/>
              <w:right w:val="single" w:sz="4" w:space="0" w:color="000000"/>
            </w:tcBorders>
            <w:shd w:val="clear" w:color="auto" w:fill="FFFFFF"/>
            <w:vAlign w:val="bottom"/>
          </w:tcPr>
          <w:p w14:paraId="486A6FFA" w14:textId="77777777" w:rsidR="00B244D9" w:rsidRPr="005455C9" w:rsidRDefault="00AF03B3">
            <w:pPr>
              <w:pBdr>
                <w:top w:val="nil"/>
                <w:left w:val="nil"/>
                <w:bottom w:val="nil"/>
                <w:right w:val="nil"/>
                <w:between w:val="nil"/>
              </w:pBdr>
              <w:spacing w:line="240" w:lineRule="auto"/>
              <w:ind w:left="127" w:firstLine="0"/>
              <w:jc w:val="center"/>
              <w:rPr>
                <w:b/>
              </w:rPr>
            </w:pPr>
            <w:r w:rsidRPr="005455C9">
              <w:rPr>
                <w:b/>
              </w:rPr>
              <w:t>Параметры жилой застройки</w:t>
            </w:r>
          </w:p>
        </w:tc>
      </w:tr>
      <w:tr w:rsidR="005455C9" w:rsidRPr="005455C9" w14:paraId="4BCE2CF1" w14:textId="77777777">
        <w:tc>
          <w:tcPr>
            <w:tcW w:w="7508" w:type="dxa"/>
            <w:gridSpan w:val="4"/>
            <w:tcBorders>
              <w:top w:val="single" w:sz="4" w:space="0" w:color="000000"/>
              <w:left w:val="single" w:sz="4" w:space="0" w:color="000000"/>
            </w:tcBorders>
            <w:shd w:val="clear" w:color="auto" w:fill="FFFFFF"/>
            <w:vAlign w:val="bottom"/>
          </w:tcPr>
          <w:p w14:paraId="328CB631" w14:textId="61A78847" w:rsidR="00B244D9" w:rsidRPr="005455C9" w:rsidRDefault="00BD36CD">
            <w:pPr>
              <w:pBdr>
                <w:top w:val="nil"/>
                <w:left w:val="nil"/>
                <w:bottom w:val="nil"/>
                <w:right w:val="nil"/>
                <w:between w:val="nil"/>
              </w:pBdr>
              <w:spacing w:line="240" w:lineRule="auto"/>
              <w:ind w:left="127" w:firstLine="127"/>
              <w:jc w:val="left"/>
            </w:pPr>
            <w:r w:rsidRPr="005455C9">
              <w:t>Процент</w:t>
            </w:r>
            <w:r w:rsidR="00AF03B3" w:rsidRPr="005455C9">
              <w:t xml:space="preserve"> сплошного фронта застройки вдоль красных линий (мин.)</w:t>
            </w:r>
          </w:p>
        </w:tc>
        <w:tc>
          <w:tcPr>
            <w:tcW w:w="2552" w:type="dxa"/>
            <w:tcBorders>
              <w:top w:val="single" w:sz="4" w:space="0" w:color="000000"/>
              <w:left w:val="single" w:sz="4" w:space="0" w:color="000000"/>
              <w:right w:val="single" w:sz="4" w:space="0" w:color="000000"/>
            </w:tcBorders>
            <w:shd w:val="clear" w:color="auto" w:fill="FFFFFF"/>
          </w:tcPr>
          <w:p w14:paraId="5B3643A6" w14:textId="77777777" w:rsidR="00B244D9" w:rsidRPr="005455C9" w:rsidRDefault="00AF03B3">
            <w:pPr>
              <w:pBdr>
                <w:top w:val="nil"/>
                <w:left w:val="nil"/>
                <w:bottom w:val="nil"/>
                <w:right w:val="nil"/>
                <w:between w:val="nil"/>
              </w:pBdr>
              <w:spacing w:line="240" w:lineRule="auto"/>
              <w:ind w:left="127" w:firstLine="0"/>
              <w:jc w:val="center"/>
            </w:pPr>
            <w:r w:rsidRPr="005455C9">
              <w:t>80 %</w:t>
            </w:r>
          </w:p>
        </w:tc>
      </w:tr>
      <w:tr w:rsidR="005455C9" w:rsidRPr="005455C9" w14:paraId="73AFB48C" w14:textId="77777777" w:rsidTr="00D702E0">
        <w:tc>
          <w:tcPr>
            <w:tcW w:w="7508" w:type="dxa"/>
            <w:gridSpan w:val="4"/>
            <w:tcBorders>
              <w:top w:val="single" w:sz="4" w:space="0" w:color="000000"/>
              <w:left w:val="single" w:sz="4" w:space="0" w:color="000000"/>
            </w:tcBorders>
            <w:shd w:val="clear" w:color="auto" w:fill="FFFFFF"/>
            <w:vAlign w:val="bottom"/>
          </w:tcPr>
          <w:p w14:paraId="43AF9778" w14:textId="77777777" w:rsidR="00B244D9" w:rsidRPr="005455C9" w:rsidRDefault="00AF03B3">
            <w:pPr>
              <w:pBdr>
                <w:top w:val="nil"/>
                <w:left w:val="nil"/>
                <w:bottom w:val="nil"/>
                <w:right w:val="nil"/>
                <w:between w:val="nil"/>
              </w:pBdr>
              <w:spacing w:line="240" w:lineRule="auto"/>
              <w:ind w:left="127" w:firstLine="127"/>
              <w:jc w:val="left"/>
            </w:pPr>
            <w:r w:rsidRPr="005455C9">
              <w:t>Этажность рядовой застройки (макс.)</w:t>
            </w:r>
          </w:p>
          <w:p w14:paraId="7A17C5F5" w14:textId="6A3D5100" w:rsidR="00D702E0" w:rsidRPr="005455C9" w:rsidRDefault="00D702E0">
            <w:pPr>
              <w:pBdr>
                <w:top w:val="nil"/>
                <w:left w:val="nil"/>
                <w:bottom w:val="nil"/>
                <w:right w:val="nil"/>
                <w:between w:val="nil"/>
              </w:pBdr>
              <w:spacing w:line="240" w:lineRule="auto"/>
              <w:ind w:left="127" w:firstLine="127"/>
              <w:jc w:val="left"/>
            </w:pPr>
            <w:r w:rsidRPr="005455C9">
              <w:t>Композиционные доминанты(макс.)</w:t>
            </w:r>
          </w:p>
          <w:p w14:paraId="3F9EFA22" w14:textId="016C3BD4" w:rsidR="00D702E0" w:rsidRPr="005455C9" w:rsidRDefault="00D702E0">
            <w:pPr>
              <w:pBdr>
                <w:top w:val="nil"/>
                <w:left w:val="nil"/>
                <w:bottom w:val="nil"/>
                <w:right w:val="nil"/>
                <w:between w:val="nil"/>
              </w:pBdr>
              <w:spacing w:line="240" w:lineRule="auto"/>
              <w:ind w:left="127" w:firstLine="127"/>
              <w:jc w:val="left"/>
            </w:pPr>
            <w:r w:rsidRPr="005455C9">
              <w:t>Мегагородская застройка(макс.)</w:t>
            </w:r>
          </w:p>
        </w:tc>
        <w:tc>
          <w:tcPr>
            <w:tcW w:w="2552" w:type="dxa"/>
            <w:tcBorders>
              <w:top w:val="single" w:sz="4" w:space="0" w:color="000000"/>
              <w:left w:val="single" w:sz="4" w:space="0" w:color="000000"/>
              <w:right w:val="single" w:sz="4" w:space="0" w:color="000000"/>
            </w:tcBorders>
            <w:shd w:val="clear" w:color="auto" w:fill="FFFFFF"/>
          </w:tcPr>
          <w:p w14:paraId="6B031D4F" w14:textId="3F5203A6" w:rsidR="00B244D9" w:rsidRPr="005455C9" w:rsidRDefault="00D702E0" w:rsidP="00D702E0">
            <w:pPr>
              <w:numPr>
                <w:ilvl w:val="0"/>
                <w:numId w:val="4"/>
              </w:numPr>
              <w:pBdr>
                <w:top w:val="nil"/>
                <w:left w:val="nil"/>
                <w:bottom w:val="nil"/>
                <w:right w:val="nil"/>
                <w:between w:val="nil"/>
              </w:pBdr>
              <w:spacing w:line="240" w:lineRule="auto"/>
              <w:ind w:firstLine="0"/>
              <w:jc w:val="center"/>
            </w:pPr>
            <w:r w:rsidRPr="005455C9">
              <w:t>этажей</w:t>
            </w:r>
          </w:p>
          <w:p w14:paraId="31E14CE3" w14:textId="77777777" w:rsidR="00D702E0" w:rsidRPr="005455C9" w:rsidRDefault="00D702E0" w:rsidP="00D702E0">
            <w:pPr>
              <w:pBdr>
                <w:top w:val="nil"/>
                <w:left w:val="nil"/>
                <w:bottom w:val="nil"/>
                <w:right w:val="nil"/>
                <w:between w:val="nil"/>
              </w:pBdr>
              <w:spacing w:line="240" w:lineRule="auto"/>
              <w:ind w:left="-13" w:firstLine="0"/>
              <w:jc w:val="center"/>
            </w:pPr>
            <w:r w:rsidRPr="005455C9">
              <w:t>18 этажей</w:t>
            </w:r>
          </w:p>
          <w:p w14:paraId="50EEC95C" w14:textId="37A3F1A6" w:rsidR="00D702E0" w:rsidRPr="005455C9" w:rsidRDefault="00D702E0" w:rsidP="00D702E0">
            <w:pPr>
              <w:pBdr>
                <w:top w:val="nil"/>
                <w:left w:val="nil"/>
                <w:bottom w:val="nil"/>
                <w:right w:val="nil"/>
                <w:between w:val="nil"/>
              </w:pBdr>
              <w:spacing w:line="240" w:lineRule="auto"/>
              <w:ind w:left="-13" w:firstLine="0"/>
              <w:jc w:val="center"/>
            </w:pPr>
            <w:r w:rsidRPr="005455C9">
              <w:t>35 этажей</w:t>
            </w:r>
          </w:p>
        </w:tc>
      </w:tr>
      <w:tr w:rsidR="005455C9" w:rsidRPr="005455C9" w14:paraId="4431FDE7"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36AE4ECE" w14:textId="77777777" w:rsidR="00B244D9" w:rsidRPr="005455C9" w:rsidRDefault="00AF03B3">
            <w:pPr>
              <w:pBdr>
                <w:top w:val="nil"/>
                <w:left w:val="nil"/>
                <w:bottom w:val="nil"/>
                <w:right w:val="nil"/>
                <w:between w:val="nil"/>
              </w:pBdr>
              <w:spacing w:line="240" w:lineRule="auto"/>
              <w:ind w:left="127" w:firstLine="127"/>
              <w:jc w:val="left"/>
            </w:pPr>
            <w:r w:rsidRPr="005455C9">
              <w:t>Доля жилых ячеек с отдельным входом (мин.)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11F6B2" w14:textId="77777777" w:rsidR="00B244D9" w:rsidRPr="005455C9" w:rsidRDefault="00AF03B3">
            <w:pPr>
              <w:pBdr>
                <w:top w:val="nil"/>
                <w:left w:val="nil"/>
                <w:bottom w:val="nil"/>
                <w:right w:val="nil"/>
                <w:between w:val="nil"/>
              </w:pBdr>
              <w:spacing w:line="240" w:lineRule="auto"/>
              <w:ind w:left="127" w:firstLine="0"/>
              <w:jc w:val="center"/>
            </w:pPr>
            <w:r w:rsidRPr="005455C9">
              <w:t>3 %</w:t>
            </w:r>
          </w:p>
        </w:tc>
      </w:tr>
      <w:tr w:rsidR="005455C9" w:rsidRPr="005455C9" w14:paraId="660CAEDB" w14:textId="77777777">
        <w:tc>
          <w:tcPr>
            <w:tcW w:w="7508" w:type="dxa"/>
            <w:gridSpan w:val="4"/>
            <w:tcBorders>
              <w:top w:val="single" w:sz="4" w:space="0" w:color="000000"/>
              <w:left w:val="single" w:sz="4" w:space="0" w:color="000000"/>
            </w:tcBorders>
            <w:shd w:val="clear" w:color="auto" w:fill="FFFFFF"/>
            <w:vAlign w:val="bottom"/>
          </w:tcPr>
          <w:p w14:paraId="4CE66EB1" w14:textId="77777777" w:rsidR="00B244D9" w:rsidRPr="005455C9" w:rsidRDefault="00AF03B3">
            <w:pPr>
              <w:pBdr>
                <w:top w:val="nil"/>
                <w:left w:val="nil"/>
                <w:bottom w:val="nil"/>
                <w:right w:val="nil"/>
                <w:between w:val="nil"/>
              </w:pBdr>
              <w:spacing w:line="240" w:lineRule="auto"/>
              <w:ind w:left="127" w:firstLine="127"/>
              <w:jc w:val="left"/>
            </w:pPr>
            <w:r w:rsidRPr="005455C9">
              <w:t>Озелененные территории</w:t>
            </w:r>
          </w:p>
        </w:tc>
        <w:tc>
          <w:tcPr>
            <w:tcW w:w="2552" w:type="dxa"/>
            <w:tcBorders>
              <w:top w:val="single" w:sz="4" w:space="0" w:color="000000"/>
              <w:left w:val="single" w:sz="4" w:space="0" w:color="000000"/>
              <w:right w:val="single" w:sz="4" w:space="0" w:color="000000"/>
            </w:tcBorders>
            <w:shd w:val="clear" w:color="auto" w:fill="FFFFFF"/>
            <w:vAlign w:val="bottom"/>
          </w:tcPr>
          <w:p w14:paraId="3F316C18" w14:textId="77777777" w:rsidR="00B244D9" w:rsidRPr="005455C9" w:rsidRDefault="00B244D9">
            <w:pPr>
              <w:pBdr>
                <w:top w:val="nil"/>
                <w:left w:val="nil"/>
                <w:bottom w:val="nil"/>
                <w:right w:val="nil"/>
                <w:between w:val="nil"/>
              </w:pBdr>
              <w:spacing w:line="240" w:lineRule="auto"/>
              <w:ind w:left="127" w:firstLine="0"/>
              <w:jc w:val="center"/>
            </w:pPr>
          </w:p>
        </w:tc>
      </w:tr>
      <w:tr w:rsidR="005455C9" w:rsidRPr="005455C9" w14:paraId="5DDA9D34" w14:textId="77777777">
        <w:tc>
          <w:tcPr>
            <w:tcW w:w="7508" w:type="dxa"/>
            <w:gridSpan w:val="4"/>
            <w:tcBorders>
              <w:top w:val="single" w:sz="4" w:space="0" w:color="000000"/>
              <w:left w:val="single" w:sz="4" w:space="0" w:color="000000"/>
            </w:tcBorders>
            <w:shd w:val="clear" w:color="auto" w:fill="FFFFFF"/>
            <w:vAlign w:val="bottom"/>
          </w:tcPr>
          <w:p w14:paraId="0F9CF51B" w14:textId="77777777" w:rsidR="00B244D9" w:rsidRPr="005455C9" w:rsidRDefault="00AF03B3">
            <w:pPr>
              <w:pBdr>
                <w:top w:val="nil"/>
                <w:left w:val="nil"/>
                <w:bottom w:val="nil"/>
                <w:right w:val="nil"/>
                <w:between w:val="nil"/>
              </w:pBdr>
              <w:spacing w:line="240" w:lineRule="auto"/>
              <w:ind w:left="127" w:firstLine="127"/>
              <w:jc w:val="left"/>
            </w:pPr>
            <w:r w:rsidRPr="005455C9">
              <w:t>Размеры местных парков и скверов (мин./макс.)</w:t>
            </w:r>
          </w:p>
        </w:tc>
        <w:tc>
          <w:tcPr>
            <w:tcW w:w="2552" w:type="dxa"/>
            <w:tcBorders>
              <w:top w:val="single" w:sz="4" w:space="0" w:color="000000"/>
              <w:left w:val="single" w:sz="4" w:space="0" w:color="000000"/>
              <w:right w:val="single" w:sz="4" w:space="0" w:color="000000"/>
            </w:tcBorders>
            <w:shd w:val="clear" w:color="auto" w:fill="FFFFFF"/>
            <w:vAlign w:val="bottom"/>
          </w:tcPr>
          <w:p w14:paraId="1373D5B8" w14:textId="77777777" w:rsidR="00B244D9" w:rsidRPr="005455C9" w:rsidRDefault="00AF03B3">
            <w:pPr>
              <w:pBdr>
                <w:top w:val="nil"/>
                <w:left w:val="nil"/>
                <w:bottom w:val="nil"/>
                <w:right w:val="nil"/>
                <w:between w:val="nil"/>
              </w:pBdr>
              <w:spacing w:line="240" w:lineRule="auto"/>
              <w:ind w:left="127" w:firstLine="0"/>
              <w:jc w:val="center"/>
            </w:pPr>
            <w:r w:rsidRPr="005455C9">
              <w:t>0,1-5 га</w:t>
            </w:r>
          </w:p>
        </w:tc>
      </w:tr>
      <w:tr w:rsidR="005455C9" w:rsidRPr="005455C9" w14:paraId="018244D5"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26CDB7EC" w14:textId="77777777" w:rsidR="00B244D9" w:rsidRPr="005455C9" w:rsidRDefault="00AF03B3">
            <w:pPr>
              <w:pBdr>
                <w:top w:val="nil"/>
                <w:left w:val="nil"/>
                <w:bottom w:val="nil"/>
                <w:right w:val="nil"/>
                <w:between w:val="nil"/>
              </w:pBdr>
              <w:spacing w:line="240" w:lineRule="auto"/>
              <w:ind w:left="127" w:firstLine="127"/>
              <w:jc w:val="left"/>
            </w:pPr>
            <w:r w:rsidRPr="005455C9">
              <w:t>Ширина бульваров (макс.)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159F05" w14:textId="77777777" w:rsidR="00B244D9" w:rsidRPr="005455C9" w:rsidRDefault="00AF03B3">
            <w:pPr>
              <w:pBdr>
                <w:top w:val="nil"/>
                <w:left w:val="nil"/>
                <w:bottom w:val="nil"/>
                <w:right w:val="nil"/>
                <w:between w:val="nil"/>
              </w:pBdr>
              <w:spacing w:line="240" w:lineRule="auto"/>
              <w:ind w:left="127" w:firstLine="0"/>
              <w:jc w:val="center"/>
            </w:pPr>
            <w:r w:rsidRPr="005455C9">
              <w:t>50 м</w:t>
            </w:r>
          </w:p>
        </w:tc>
      </w:tr>
      <w:tr w:rsidR="005455C9" w:rsidRPr="005455C9" w14:paraId="5BC8B604" w14:textId="77777777">
        <w:tc>
          <w:tcPr>
            <w:tcW w:w="7508" w:type="dxa"/>
            <w:gridSpan w:val="4"/>
            <w:tcBorders>
              <w:top w:val="single" w:sz="4" w:space="0" w:color="000000"/>
              <w:left w:val="single" w:sz="4" w:space="0" w:color="000000"/>
            </w:tcBorders>
            <w:shd w:val="clear" w:color="auto" w:fill="FFFFFF"/>
            <w:vAlign w:val="bottom"/>
          </w:tcPr>
          <w:p w14:paraId="7D9753D3" w14:textId="77777777" w:rsidR="00B244D9" w:rsidRPr="005455C9" w:rsidRDefault="00AF03B3">
            <w:pPr>
              <w:pBdr>
                <w:top w:val="nil"/>
                <w:left w:val="nil"/>
                <w:bottom w:val="nil"/>
                <w:right w:val="nil"/>
                <w:between w:val="nil"/>
              </w:pBdr>
              <w:spacing w:line="240" w:lineRule="auto"/>
              <w:ind w:left="127" w:firstLine="127"/>
              <w:jc w:val="left"/>
            </w:pPr>
            <w:r w:rsidRPr="005455C9">
              <w:t>Размещение автостоянок</w:t>
            </w:r>
          </w:p>
        </w:tc>
        <w:tc>
          <w:tcPr>
            <w:tcW w:w="2552" w:type="dxa"/>
            <w:tcBorders>
              <w:top w:val="single" w:sz="4" w:space="0" w:color="000000"/>
              <w:left w:val="single" w:sz="4" w:space="0" w:color="000000"/>
              <w:right w:val="single" w:sz="4" w:space="0" w:color="000000"/>
            </w:tcBorders>
            <w:shd w:val="clear" w:color="auto" w:fill="FFFFFF"/>
            <w:vAlign w:val="bottom"/>
          </w:tcPr>
          <w:p w14:paraId="3177CB8D" w14:textId="77777777" w:rsidR="00B244D9" w:rsidRPr="005455C9" w:rsidRDefault="00B244D9">
            <w:pPr>
              <w:pBdr>
                <w:top w:val="nil"/>
                <w:left w:val="nil"/>
                <w:bottom w:val="nil"/>
                <w:right w:val="nil"/>
                <w:between w:val="nil"/>
              </w:pBdr>
              <w:spacing w:line="240" w:lineRule="auto"/>
              <w:ind w:left="127" w:firstLine="0"/>
              <w:jc w:val="center"/>
            </w:pPr>
          </w:p>
        </w:tc>
      </w:tr>
      <w:tr w:rsidR="005455C9" w:rsidRPr="005455C9" w14:paraId="5B8C72F6" w14:textId="77777777">
        <w:tc>
          <w:tcPr>
            <w:tcW w:w="7508" w:type="dxa"/>
            <w:gridSpan w:val="4"/>
            <w:tcBorders>
              <w:top w:val="single" w:sz="4" w:space="0" w:color="000000"/>
              <w:left w:val="single" w:sz="4" w:space="0" w:color="000000"/>
            </w:tcBorders>
            <w:shd w:val="clear" w:color="auto" w:fill="FFFFFF"/>
            <w:vAlign w:val="bottom"/>
          </w:tcPr>
          <w:p w14:paraId="3DFB9078" w14:textId="77777777" w:rsidR="00B244D9" w:rsidRPr="005455C9" w:rsidRDefault="00AF03B3">
            <w:pPr>
              <w:pBdr>
                <w:top w:val="nil"/>
                <w:left w:val="nil"/>
                <w:bottom w:val="nil"/>
                <w:right w:val="nil"/>
                <w:between w:val="nil"/>
              </w:pBdr>
              <w:spacing w:line="240" w:lineRule="auto"/>
              <w:ind w:left="127" w:firstLine="127"/>
              <w:jc w:val="left"/>
            </w:pPr>
            <w:r w:rsidRPr="005455C9">
              <w:t>Количество наземных автостоянок вдоль улиц (макс.)</w:t>
            </w:r>
          </w:p>
        </w:tc>
        <w:tc>
          <w:tcPr>
            <w:tcW w:w="2552" w:type="dxa"/>
            <w:tcBorders>
              <w:top w:val="single" w:sz="4" w:space="0" w:color="000000"/>
              <w:left w:val="single" w:sz="4" w:space="0" w:color="000000"/>
              <w:right w:val="single" w:sz="4" w:space="0" w:color="000000"/>
            </w:tcBorders>
            <w:shd w:val="clear" w:color="auto" w:fill="FFFFFF"/>
            <w:vAlign w:val="bottom"/>
          </w:tcPr>
          <w:p w14:paraId="76E21D56" w14:textId="77777777" w:rsidR="00B244D9" w:rsidRPr="005455C9" w:rsidRDefault="00AF03B3">
            <w:pPr>
              <w:pBdr>
                <w:top w:val="nil"/>
                <w:left w:val="nil"/>
                <w:bottom w:val="nil"/>
                <w:right w:val="nil"/>
                <w:between w:val="nil"/>
              </w:pBdr>
              <w:spacing w:line="240" w:lineRule="auto"/>
              <w:ind w:left="127" w:firstLine="0"/>
              <w:jc w:val="center"/>
            </w:pPr>
            <w:r w:rsidRPr="005455C9">
              <w:t>55 м-мест/га</w:t>
            </w:r>
          </w:p>
        </w:tc>
      </w:tr>
      <w:tr w:rsidR="005455C9" w:rsidRPr="005455C9" w14:paraId="0A167F41" w14:textId="77777777">
        <w:tc>
          <w:tcPr>
            <w:tcW w:w="7508" w:type="dxa"/>
            <w:gridSpan w:val="4"/>
            <w:tcBorders>
              <w:top w:val="single" w:sz="4" w:space="0" w:color="000000"/>
              <w:left w:val="single" w:sz="4" w:space="0" w:color="000000"/>
            </w:tcBorders>
            <w:shd w:val="clear" w:color="auto" w:fill="FFFFFF"/>
            <w:vAlign w:val="bottom"/>
          </w:tcPr>
          <w:p w14:paraId="362337FC" w14:textId="77777777" w:rsidR="00B244D9" w:rsidRPr="005455C9" w:rsidRDefault="00AF03B3">
            <w:pPr>
              <w:pBdr>
                <w:top w:val="nil"/>
                <w:left w:val="nil"/>
                <w:bottom w:val="nil"/>
                <w:right w:val="nil"/>
                <w:between w:val="nil"/>
              </w:pBdr>
              <w:spacing w:line="240" w:lineRule="auto"/>
              <w:ind w:left="127" w:firstLine="127"/>
              <w:jc w:val="left"/>
            </w:pPr>
            <w:r w:rsidRPr="005455C9">
              <w:t>Доля внутриквартальных территорий для размещения наземных автостоянок (макс.)</w:t>
            </w:r>
          </w:p>
        </w:tc>
        <w:tc>
          <w:tcPr>
            <w:tcW w:w="2552" w:type="dxa"/>
            <w:tcBorders>
              <w:top w:val="single" w:sz="4" w:space="0" w:color="000000"/>
              <w:left w:val="single" w:sz="4" w:space="0" w:color="000000"/>
              <w:right w:val="single" w:sz="4" w:space="0" w:color="000000"/>
            </w:tcBorders>
            <w:shd w:val="clear" w:color="auto" w:fill="FFFFFF"/>
          </w:tcPr>
          <w:p w14:paraId="0027989D" w14:textId="77777777" w:rsidR="00B244D9" w:rsidRPr="005455C9" w:rsidRDefault="00AF03B3">
            <w:pPr>
              <w:pBdr>
                <w:top w:val="nil"/>
                <w:left w:val="nil"/>
                <w:bottom w:val="nil"/>
                <w:right w:val="nil"/>
                <w:between w:val="nil"/>
              </w:pBdr>
              <w:spacing w:line="240" w:lineRule="auto"/>
              <w:ind w:left="127" w:firstLine="0"/>
              <w:jc w:val="center"/>
            </w:pPr>
            <w:r w:rsidRPr="005455C9">
              <w:t>5 %</w:t>
            </w:r>
          </w:p>
        </w:tc>
      </w:tr>
      <w:tr w:rsidR="005455C9" w:rsidRPr="005455C9" w14:paraId="4AE19DD3"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1C1C8748" w14:textId="77777777" w:rsidR="00B244D9" w:rsidRPr="005455C9" w:rsidRDefault="00AF03B3">
            <w:pPr>
              <w:pBdr>
                <w:top w:val="nil"/>
                <w:left w:val="nil"/>
                <w:bottom w:val="nil"/>
                <w:right w:val="nil"/>
                <w:between w:val="nil"/>
              </w:pBdr>
              <w:spacing w:line="240" w:lineRule="auto"/>
              <w:ind w:left="127" w:firstLine="127"/>
              <w:jc w:val="left"/>
            </w:pPr>
            <w:r w:rsidRPr="005455C9">
              <w:t>Количество машино-мест в паркингах (макс.)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D7E8C86" w14:textId="77777777" w:rsidR="00B244D9" w:rsidRPr="005455C9" w:rsidRDefault="00AF03B3">
            <w:pPr>
              <w:pBdr>
                <w:top w:val="nil"/>
                <w:left w:val="nil"/>
                <w:bottom w:val="nil"/>
                <w:right w:val="nil"/>
                <w:between w:val="nil"/>
              </w:pBdr>
              <w:spacing w:line="240" w:lineRule="auto"/>
              <w:ind w:left="127" w:firstLine="0"/>
              <w:jc w:val="center"/>
            </w:pPr>
            <w:r w:rsidRPr="005455C9">
              <w:t>Расчет</w:t>
            </w:r>
          </w:p>
        </w:tc>
      </w:tr>
      <w:tr w:rsidR="005455C9" w:rsidRPr="005455C9" w14:paraId="12CA047C" w14:textId="77777777">
        <w:tc>
          <w:tcPr>
            <w:tcW w:w="10060" w:type="dxa"/>
            <w:gridSpan w:val="5"/>
            <w:tcBorders>
              <w:top w:val="single" w:sz="4" w:space="0" w:color="000000"/>
              <w:left w:val="single" w:sz="4" w:space="0" w:color="000000"/>
              <w:right w:val="single" w:sz="4" w:space="0" w:color="000000"/>
            </w:tcBorders>
            <w:shd w:val="clear" w:color="auto" w:fill="FFFFFF"/>
          </w:tcPr>
          <w:p w14:paraId="4C707F21" w14:textId="77777777" w:rsidR="00B244D9" w:rsidRPr="005455C9" w:rsidRDefault="00AF03B3">
            <w:pPr>
              <w:pBdr>
                <w:top w:val="nil"/>
                <w:left w:val="nil"/>
                <w:bottom w:val="nil"/>
                <w:right w:val="nil"/>
                <w:between w:val="nil"/>
              </w:pBdr>
              <w:spacing w:line="240" w:lineRule="auto"/>
              <w:ind w:left="127" w:firstLine="0"/>
              <w:jc w:val="center"/>
              <w:rPr>
                <w:b/>
              </w:rPr>
            </w:pPr>
            <w:r w:rsidRPr="005455C9">
              <w:rPr>
                <w:b/>
              </w:rPr>
              <w:t>Параметры размещения образовательных организаций</w:t>
            </w:r>
          </w:p>
        </w:tc>
      </w:tr>
      <w:tr w:rsidR="005455C9" w:rsidRPr="005455C9" w14:paraId="5660773B" w14:textId="77777777" w:rsidTr="0029141A">
        <w:tc>
          <w:tcPr>
            <w:tcW w:w="2443" w:type="dxa"/>
            <w:vMerge w:val="restart"/>
            <w:tcBorders>
              <w:top w:val="single" w:sz="4" w:space="0" w:color="000000"/>
              <w:left w:val="single" w:sz="4" w:space="0" w:color="000000"/>
            </w:tcBorders>
            <w:shd w:val="clear" w:color="auto" w:fill="FFFFFF"/>
          </w:tcPr>
          <w:p w14:paraId="6B1AC74F" w14:textId="0175D67F" w:rsidR="00426E90" w:rsidRPr="005455C9" w:rsidRDefault="00426E90" w:rsidP="00D702E0">
            <w:pPr>
              <w:pBdr>
                <w:top w:val="nil"/>
                <w:left w:val="nil"/>
                <w:bottom w:val="nil"/>
                <w:right w:val="nil"/>
                <w:between w:val="nil"/>
              </w:pBdr>
              <w:spacing w:line="240" w:lineRule="auto"/>
              <w:ind w:left="127" w:firstLine="127"/>
              <w:jc w:val="left"/>
            </w:pPr>
            <w:r w:rsidRPr="005455C9">
              <w:t xml:space="preserve">Размер участка </w:t>
            </w:r>
            <w:r w:rsidR="00D702E0" w:rsidRPr="005455C9">
              <w:t>общеобразовательной оршанизации</w:t>
            </w:r>
            <w:r w:rsidRPr="005455C9">
              <w:t xml:space="preserve"> (макс.)</w:t>
            </w:r>
          </w:p>
        </w:tc>
        <w:tc>
          <w:tcPr>
            <w:tcW w:w="5065" w:type="dxa"/>
            <w:gridSpan w:val="3"/>
            <w:tcBorders>
              <w:top w:val="single" w:sz="4" w:space="0" w:color="000000"/>
              <w:left w:val="single" w:sz="4" w:space="0" w:color="000000"/>
            </w:tcBorders>
            <w:shd w:val="clear" w:color="auto" w:fill="FFFFFF"/>
            <w:vAlign w:val="bottom"/>
          </w:tcPr>
          <w:p w14:paraId="7D5D1FBA" w14:textId="77777777" w:rsidR="00426E90" w:rsidRPr="005455C9" w:rsidRDefault="00426E90" w:rsidP="00426E90">
            <w:pPr>
              <w:pBdr>
                <w:top w:val="nil"/>
                <w:left w:val="nil"/>
                <w:bottom w:val="nil"/>
                <w:right w:val="nil"/>
                <w:between w:val="nil"/>
              </w:pBdr>
              <w:spacing w:line="240" w:lineRule="auto"/>
              <w:ind w:left="127" w:firstLine="127"/>
              <w:jc w:val="left"/>
            </w:pPr>
            <w:r w:rsidRPr="005455C9">
              <w:t>При размещении всех функциональных зон</w:t>
            </w:r>
          </w:p>
        </w:tc>
        <w:tc>
          <w:tcPr>
            <w:tcW w:w="2552" w:type="dxa"/>
            <w:tcBorders>
              <w:top w:val="single" w:sz="4" w:space="0" w:color="000000"/>
              <w:left w:val="single" w:sz="4" w:space="0" w:color="000000"/>
              <w:right w:val="single" w:sz="4" w:space="0" w:color="000000"/>
            </w:tcBorders>
            <w:shd w:val="clear" w:color="auto" w:fill="FFFFFF"/>
          </w:tcPr>
          <w:p w14:paraId="7897107D" w14:textId="7D1E1C08" w:rsidR="00426E90" w:rsidRPr="005455C9" w:rsidRDefault="00426E90" w:rsidP="00426E90">
            <w:pPr>
              <w:pBdr>
                <w:top w:val="nil"/>
                <w:left w:val="nil"/>
                <w:bottom w:val="nil"/>
                <w:right w:val="nil"/>
                <w:between w:val="nil"/>
              </w:pBdr>
              <w:spacing w:line="240" w:lineRule="auto"/>
              <w:ind w:left="127" w:firstLine="0"/>
              <w:jc w:val="center"/>
            </w:pPr>
            <w:r w:rsidRPr="005455C9">
              <w:t>По размеру квартала</w:t>
            </w:r>
          </w:p>
        </w:tc>
      </w:tr>
      <w:tr w:rsidR="005455C9" w:rsidRPr="005455C9" w14:paraId="6FD9F0C8" w14:textId="77777777">
        <w:tc>
          <w:tcPr>
            <w:tcW w:w="2443" w:type="dxa"/>
            <w:vMerge/>
            <w:tcBorders>
              <w:top w:val="single" w:sz="4" w:space="0" w:color="000000"/>
              <w:left w:val="single" w:sz="4" w:space="0" w:color="000000"/>
            </w:tcBorders>
            <w:shd w:val="clear" w:color="auto" w:fill="FFFFFF"/>
          </w:tcPr>
          <w:p w14:paraId="4DCAFAF5" w14:textId="77777777" w:rsidR="00426E90" w:rsidRPr="005455C9" w:rsidRDefault="00426E90" w:rsidP="00426E90">
            <w:pPr>
              <w:pBdr>
                <w:top w:val="nil"/>
                <w:left w:val="nil"/>
                <w:bottom w:val="nil"/>
                <w:right w:val="nil"/>
                <w:between w:val="nil"/>
              </w:pBdr>
              <w:spacing w:line="276" w:lineRule="auto"/>
              <w:ind w:firstLine="0"/>
              <w:jc w:val="left"/>
            </w:pPr>
          </w:p>
        </w:tc>
        <w:tc>
          <w:tcPr>
            <w:tcW w:w="5065" w:type="dxa"/>
            <w:gridSpan w:val="3"/>
            <w:tcBorders>
              <w:top w:val="single" w:sz="4" w:space="0" w:color="000000"/>
              <w:left w:val="single" w:sz="4" w:space="0" w:color="000000"/>
            </w:tcBorders>
            <w:shd w:val="clear" w:color="auto" w:fill="FFFFFF"/>
            <w:vAlign w:val="bottom"/>
          </w:tcPr>
          <w:p w14:paraId="7F0A71C0" w14:textId="77777777" w:rsidR="00426E90" w:rsidRPr="005455C9" w:rsidRDefault="00426E90" w:rsidP="00426E90">
            <w:pPr>
              <w:pBdr>
                <w:top w:val="nil"/>
                <w:left w:val="nil"/>
                <w:bottom w:val="nil"/>
                <w:right w:val="nil"/>
                <w:between w:val="nil"/>
              </w:pBdr>
              <w:spacing w:line="240" w:lineRule="auto"/>
              <w:ind w:left="127" w:firstLine="127"/>
              <w:jc w:val="left"/>
            </w:pPr>
            <w:r w:rsidRPr="005455C9">
              <w:t>При выносе части функциональных зон</w:t>
            </w:r>
          </w:p>
        </w:tc>
        <w:tc>
          <w:tcPr>
            <w:tcW w:w="2552" w:type="dxa"/>
            <w:tcBorders>
              <w:top w:val="single" w:sz="4" w:space="0" w:color="000000"/>
              <w:left w:val="single" w:sz="4" w:space="0" w:color="000000"/>
              <w:right w:val="single" w:sz="4" w:space="0" w:color="000000"/>
            </w:tcBorders>
            <w:shd w:val="clear" w:color="auto" w:fill="FFFFFF"/>
          </w:tcPr>
          <w:p w14:paraId="4EBAD067" w14:textId="660767BF" w:rsidR="00426E90" w:rsidRPr="005455C9" w:rsidRDefault="00426E90" w:rsidP="00426E90">
            <w:pPr>
              <w:pBdr>
                <w:top w:val="nil"/>
                <w:left w:val="nil"/>
                <w:bottom w:val="nil"/>
                <w:right w:val="nil"/>
                <w:between w:val="nil"/>
              </w:pBdr>
              <w:spacing w:line="240" w:lineRule="auto"/>
              <w:ind w:left="127" w:firstLine="0"/>
              <w:jc w:val="center"/>
            </w:pPr>
            <w:r w:rsidRPr="005455C9">
              <w:t>По размеру квартала</w:t>
            </w:r>
          </w:p>
        </w:tc>
      </w:tr>
      <w:tr w:rsidR="005455C9" w:rsidRPr="005455C9" w14:paraId="6C2A698E" w14:textId="77777777">
        <w:tc>
          <w:tcPr>
            <w:tcW w:w="7508" w:type="dxa"/>
            <w:gridSpan w:val="4"/>
            <w:tcBorders>
              <w:top w:val="single" w:sz="4" w:space="0" w:color="000000"/>
              <w:left w:val="single" w:sz="4" w:space="0" w:color="000000"/>
              <w:bottom w:val="single" w:sz="4" w:space="0" w:color="000000"/>
            </w:tcBorders>
            <w:shd w:val="clear" w:color="auto" w:fill="FFFFFF"/>
            <w:vAlign w:val="bottom"/>
          </w:tcPr>
          <w:p w14:paraId="16F7220B" w14:textId="2DB52DF3" w:rsidR="00426E90" w:rsidRPr="005455C9" w:rsidRDefault="00426E90" w:rsidP="00D702E0">
            <w:pPr>
              <w:pBdr>
                <w:top w:val="nil"/>
                <w:left w:val="nil"/>
                <w:bottom w:val="nil"/>
                <w:right w:val="nil"/>
                <w:between w:val="nil"/>
              </w:pBdr>
              <w:spacing w:line="240" w:lineRule="auto"/>
              <w:ind w:left="127" w:firstLine="127"/>
              <w:jc w:val="left"/>
            </w:pPr>
            <w:r w:rsidRPr="005455C9">
              <w:t xml:space="preserve">Размер участка </w:t>
            </w:r>
            <w:r w:rsidR="00D702E0" w:rsidRPr="005455C9">
              <w:t>дошкольной образовательной организации</w:t>
            </w:r>
            <w:r w:rsidRPr="005455C9">
              <w:t xml:space="preserve"> (макс.)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E1BD5D" w14:textId="64D2BBFB" w:rsidR="00426E90" w:rsidRPr="005455C9" w:rsidRDefault="00426E90" w:rsidP="00426E90">
            <w:pPr>
              <w:pBdr>
                <w:top w:val="nil"/>
                <w:left w:val="nil"/>
                <w:bottom w:val="nil"/>
                <w:right w:val="nil"/>
                <w:between w:val="nil"/>
              </w:pBdr>
              <w:spacing w:line="240" w:lineRule="auto"/>
              <w:ind w:left="127" w:firstLine="0"/>
              <w:jc w:val="center"/>
            </w:pPr>
            <w:r w:rsidRPr="005455C9">
              <w:t>По размеру квартала</w:t>
            </w:r>
          </w:p>
        </w:tc>
      </w:tr>
      <w:tr w:rsidR="005455C9" w:rsidRPr="005455C9" w14:paraId="1FE09FCE" w14:textId="77777777">
        <w:tc>
          <w:tcPr>
            <w:tcW w:w="100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2206572" w14:textId="02FC14B0" w:rsidR="00B244D9" w:rsidRPr="005455C9" w:rsidRDefault="00AF03B3" w:rsidP="00D702E0">
            <w:pPr>
              <w:pBdr>
                <w:top w:val="nil"/>
                <w:left w:val="nil"/>
                <w:bottom w:val="nil"/>
                <w:right w:val="nil"/>
                <w:between w:val="nil"/>
              </w:pBdr>
              <w:spacing w:line="240" w:lineRule="auto"/>
              <w:ind w:left="127" w:firstLine="0"/>
              <w:jc w:val="center"/>
              <w:rPr>
                <w:b/>
              </w:rPr>
            </w:pPr>
            <w:r w:rsidRPr="005455C9">
              <w:rPr>
                <w:b/>
              </w:rPr>
              <w:t xml:space="preserve">Параметры размещения </w:t>
            </w:r>
            <w:r w:rsidR="00D702E0" w:rsidRPr="005455C9">
              <w:rPr>
                <w:b/>
              </w:rPr>
              <w:t>композиционных доминант</w:t>
            </w:r>
          </w:p>
        </w:tc>
      </w:tr>
      <w:tr w:rsidR="005455C9" w:rsidRPr="005455C9" w14:paraId="008C43A8" w14:textId="77777777">
        <w:tc>
          <w:tcPr>
            <w:tcW w:w="7508" w:type="dxa"/>
            <w:gridSpan w:val="4"/>
            <w:tcBorders>
              <w:top w:val="single" w:sz="4" w:space="0" w:color="000000"/>
              <w:left w:val="single" w:sz="4" w:space="0" w:color="000000"/>
              <w:bottom w:val="single" w:sz="4" w:space="0" w:color="000000"/>
            </w:tcBorders>
            <w:shd w:val="clear" w:color="auto" w:fill="FFFFFF"/>
            <w:vAlign w:val="center"/>
          </w:tcPr>
          <w:p w14:paraId="075F7011" w14:textId="66C5470F" w:rsidR="00B244D9" w:rsidRPr="005455C9" w:rsidRDefault="00AF03B3" w:rsidP="00AC633C">
            <w:pPr>
              <w:pBdr>
                <w:top w:val="nil"/>
                <w:left w:val="nil"/>
                <w:bottom w:val="nil"/>
                <w:right w:val="nil"/>
                <w:between w:val="nil"/>
              </w:pBdr>
              <w:spacing w:line="240" w:lineRule="auto"/>
              <w:ind w:left="127" w:firstLine="127"/>
              <w:jc w:val="left"/>
            </w:pPr>
            <w:r w:rsidRPr="005455C9">
              <w:lastRenderedPageBreak/>
              <w:t xml:space="preserve">Доля площади </w:t>
            </w:r>
            <w:r w:rsidR="00F40827" w:rsidRPr="005455C9">
              <w:t xml:space="preserve">фронта </w:t>
            </w:r>
            <w:r w:rsidRPr="005455C9">
              <w:t xml:space="preserve">застройки для размещения зданий- </w:t>
            </w:r>
            <w:r w:rsidR="001014B1" w:rsidRPr="005455C9">
              <w:t>композиционных доминант</w:t>
            </w:r>
            <w:r w:rsidRPr="005455C9">
              <w:t>(макс.)</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35AE190" w14:textId="77777777" w:rsidR="00B244D9" w:rsidRPr="005455C9" w:rsidRDefault="00AF03B3">
            <w:pPr>
              <w:pBdr>
                <w:top w:val="nil"/>
                <w:left w:val="nil"/>
                <w:bottom w:val="nil"/>
                <w:right w:val="nil"/>
                <w:between w:val="nil"/>
              </w:pBdr>
              <w:spacing w:line="240" w:lineRule="auto"/>
              <w:ind w:left="127" w:firstLine="0"/>
              <w:jc w:val="center"/>
            </w:pPr>
            <w:r w:rsidRPr="005455C9">
              <w:t>25 %</w:t>
            </w:r>
          </w:p>
        </w:tc>
      </w:tr>
    </w:tbl>
    <w:p w14:paraId="200C3EB4" w14:textId="77777777" w:rsidR="00B244D9" w:rsidRPr="005455C9" w:rsidRDefault="00B244D9">
      <w:pPr>
        <w:pBdr>
          <w:top w:val="nil"/>
          <w:left w:val="nil"/>
          <w:bottom w:val="nil"/>
          <w:right w:val="nil"/>
          <w:between w:val="nil"/>
        </w:pBdr>
        <w:ind w:left="709" w:firstLine="0"/>
      </w:pPr>
    </w:p>
    <w:p w14:paraId="10CE3B7D" w14:textId="77777777" w:rsidR="00B244D9" w:rsidRPr="005455C9" w:rsidRDefault="00AF03B3" w:rsidP="00AA2298">
      <w:pPr>
        <w:pStyle w:val="a3"/>
        <w:ind w:left="709"/>
        <w:outlineLvl w:val="0"/>
      </w:pPr>
      <w:bookmarkStart w:id="37" w:name="_4i7ojhp" w:colFirst="0" w:colLast="0"/>
      <w:bookmarkEnd w:id="37"/>
      <w:r w:rsidRPr="005455C9">
        <w:lastRenderedPageBreak/>
        <w:t>Приложение Б</w:t>
      </w:r>
    </w:p>
    <w:p w14:paraId="52CCDCF3" w14:textId="77777777" w:rsidR="00B244D9" w:rsidRPr="005455C9" w:rsidRDefault="00AF03B3">
      <w:pPr>
        <w:ind w:left="709" w:firstLine="0"/>
        <w:rPr>
          <w:b/>
        </w:rPr>
      </w:pPr>
      <w:r w:rsidRPr="005455C9">
        <w:rPr>
          <w:b/>
        </w:rPr>
        <w:t>Допустимые пределы отклонения от параметров центральной модели.</w:t>
      </w:r>
    </w:p>
    <w:p w14:paraId="184530C2" w14:textId="77777777" w:rsidR="00B244D9" w:rsidRPr="005455C9" w:rsidRDefault="00AF03B3">
      <w:r w:rsidRPr="005455C9">
        <w:t>При развитии территории крупных и крупнейших населенных пунктов центральной модели допускается отклонение показателей, перечисленных в таблице А.1.</w:t>
      </w:r>
    </w:p>
    <w:p w14:paraId="316C2F6F" w14:textId="77777777" w:rsidR="00B244D9" w:rsidRPr="005455C9" w:rsidRDefault="00AF03B3">
      <w:r w:rsidRPr="005455C9">
        <w:t>Отклонение плотности и доли площади застройки для размещения высотных акцентов в большую сторону допускается с целью формирования кварталов многоэтажной застройки выше 9 этажей (высотными зданиями в соответствии с СП 267.1325800) с учетом правил землепользования и застройки, региональных нормативов градостроительного проектирования.</w:t>
      </w:r>
    </w:p>
    <w:p w14:paraId="1E648E91" w14:textId="2F00607D" w:rsidR="00B244D9" w:rsidRPr="005455C9" w:rsidRDefault="00AF03B3">
      <w:r w:rsidRPr="005455C9">
        <w:t xml:space="preserve">При размещении кварталов многоэтажной застройки с преобладанием высотных </w:t>
      </w:r>
      <w:r w:rsidR="0029532D" w:rsidRPr="005455C9">
        <w:t xml:space="preserve">зданий выбор земельных участков </w:t>
      </w:r>
      <w:r w:rsidRPr="005455C9">
        <w:t>осуществля</w:t>
      </w:r>
      <w:r w:rsidR="00D66CB1" w:rsidRPr="005455C9">
        <w:t>ют</w:t>
      </w:r>
      <w:r w:rsidRPr="005455C9">
        <w:t xml:space="preserve"> с учетом</w:t>
      </w:r>
      <w:bookmarkStart w:id="38" w:name="1v1yuxt" w:colFirst="0" w:colLast="0"/>
      <w:bookmarkEnd w:id="38"/>
      <w:r w:rsidRPr="005455C9">
        <w:t xml:space="preserve"> расположения территории проектирования  в пределах радиуса не более 840 м от остановки общественного транспорта экспресс-сообщения с провозной способностью не менее 30 тыс. пасс./час.</w:t>
      </w:r>
    </w:p>
    <w:p w14:paraId="12BE10F8" w14:textId="77777777" w:rsidR="00B244D9" w:rsidRPr="005455C9" w:rsidRDefault="00AF03B3">
      <w:bookmarkStart w:id="39" w:name="4f1mdlm" w:colFirst="0" w:colLast="0"/>
      <w:bookmarkEnd w:id="39"/>
      <w:r w:rsidRPr="005455C9">
        <w:t>Минимальная доля объектов общественно-деловой инфраструктуры от общей площади застройки должна составлять не менее 50 %.</w:t>
      </w:r>
    </w:p>
    <w:p w14:paraId="209DA7BA" w14:textId="0605F01B" w:rsidR="00B244D9" w:rsidRPr="005455C9" w:rsidRDefault="00AF03B3">
      <w:r w:rsidRPr="005455C9">
        <w:t xml:space="preserve">При размещении кварталов с параметрами застройки, превышающими рекомендованные значения,  </w:t>
      </w:r>
      <w:r w:rsidR="00D66CB1" w:rsidRPr="005455C9">
        <w:t xml:space="preserve">рекомендуется </w:t>
      </w:r>
      <w:r w:rsidRPr="005455C9">
        <w:t xml:space="preserve">поддерживать комфортные для человека пропорции открытых пространств и высокую протяженность уличного фронта вдоль пешеходных путей при помощи замыкания периметра квартала стилобатами или застройкой периметра квартала объектами этажностью ниже средней, принятой для территории. </w:t>
      </w:r>
    </w:p>
    <w:p w14:paraId="5B3855CC" w14:textId="77777777" w:rsidR="00B244D9" w:rsidRPr="005455C9" w:rsidRDefault="00AF03B3">
      <w:r w:rsidRPr="005455C9">
        <w:t>Допустимые значения отклонения ключевых параметров в центральной модели городской среды приведены в таблице Б.1</w:t>
      </w:r>
    </w:p>
    <w:p w14:paraId="1B405B0A" w14:textId="77777777" w:rsidR="00B244D9" w:rsidRPr="005455C9" w:rsidRDefault="00AF03B3">
      <w:pPr>
        <w:ind w:left="709" w:firstLine="0"/>
      </w:pPr>
      <w:r w:rsidRPr="005455C9">
        <w:t>Таблица Б.1</w:t>
      </w:r>
    </w:p>
    <w:tbl>
      <w:tblPr>
        <w:tblStyle w:val="a7"/>
        <w:tblW w:w="9913" w:type="dxa"/>
        <w:tblInd w:w="0" w:type="dxa"/>
        <w:tblLayout w:type="fixed"/>
        <w:tblLook w:val="0000" w:firstRow="0" w:lastRow="0" w:firstColumn="0" w:lastColumn="0" w:noHBand="0" w:noVBand="0"/>
      </w:tblPr>
      <w:tblGrid>
        <w:gridCol w:w="7934"/>
        <w:gridCol w:w="1979"/>
      </w:tblGrid>
      <w:tr w:rsidR="005455C9" w:rsidRPr="005455C9" w14:paraId="56E07A77" w14:textId="77777777">
        <w:trPr>
          <w:trHeight w:val="758"/>
        </w:trPr>
        <w:tc>
          <w:tcPr>
            <w:tcW w:w="7934" w:type="dxa"/>
            <w:tcBorders>
              <w:top w:val="single" w:sz="4" w:space="0" w:color="000000"/>
              <w:left w:val="single" w:sz="4" w:space="0" w:color="000000"/>
            </w:tcBorders>
            <w:shd w:val="clear" w:color="auto" w:fill="FFFFFF"/>
            <w:vAlign w:val="center"/>
          </w:tcPr>
          <w:p w14:paraId="0EF13FA4" w14:textId="77777777" w:rsidR="00B244D9" w:rsidRPr="005455C9" w:rsidRDefault="00AF03B3">
            <w:pPr>
              <w:pBdr>
                <w:top w:val="nil"/>
                <w:left w:val="nil"/>
                <w:bottom w:val="nil"/>
                <w:right w:val="nil"/>
                <w:between w:val="nil"/>
              </w:pBdr>
              <w:spacing w:line="240" w:lineRule="auto"/>
              <w:ind w:firstLine="0"/>
              <w:jc w:val="left"/>
            </w:pPr>
            <w:r w:rsidRPr="005455C9">
              <w:t>Наименование показателя</w:t>
            </w:r>
          </w:p>
        </w:tc>
        <w:tc>
          <w:tcPr>
            <w:tcW w:w="1979" w:type="dxa"/>
            <w:tcBorders>
              <w:top w:val="single" w:sz="4" w:space="0" w:color="000000"/>
              <w:left w:val="single" w:sz="4" w:space="0" w:color="000000"/>
              <w:right w:val="single" w:sz="4" w:space="0" w:color="000000"/>
            </w:tcBorders>
            <w:shd w:val="clear" w:color="auto" w:fill="FFFFFF"/>
          </w:tcPr>
          <w:p w14:paraId="5823221C" w14:textId="77777777" w:rsidR="00B244D9" w:rsidRPr="005455C9" w:rsidRDefault="00AF03B3">
            <w:pPr>
              <w:pBdr>
                <w:top w:val="nil"/>
                <w:left w:val="nil"/>
                <w:bottom w:val="nil"/>
                <w:right w:val="nil"/>
                <w:between w:val="nil"/>
              </w:pBdr>
              <w:spacing w:line="240" w:lineRule="auto"/>
              <w:ind w:firstLine="0"/>
              <w:jc w:val="center"/>
            </w:pPr>
            <w:r w:rsidRPr="005455C9">
              <w:t>Значение параметра</w:t>
            </w:r>
          </w:p>
        </w:tc>
      </w:tr>
      <w:tr w:rsidR="005455C9" w:rsidRPr="005455C9" w14:paraId="71FE37B2" w14:textId="77777777">
        <w:trPr>
          <w:trHeight w:val="758"/>
        </w:trPr>
        <w:tc>
          <w:tcPr>
            <w:tcW w:w="7934" w:type="dxa"/>
            <w:tcBorders>
              <w:top w:val="single" w:sz="4" w:space="0" w:color="000000"/>
              <w:left w:val="single" w:sz="4" w:space="0" w:color="000000"/>
            </w:tcBorders>
            <w:shd w:val="clear" w:color="auto" w:fill="FFFFFF"/>
            <w:vAlign w:val="center"/>
          </w:tcPr>
          <w:p w14:paraId="7CC70F74" w14:textId="77777777" w:rsidR="00B244D9" w:rsidRPr="005455C9" w:rsidRDefault="00AF03B3">
            <w:pPr>
              <w:pBdr>
                <w:top w:val="nil"/>
                <w:left w:val="nil"/>
                <w:bottom w:val="nil"/>
                <w:right w:val="nil"/>
                <w:between w:val="nil"/>
              </w:pBdr>
              <w:spacing w:line="240" w:lineRule="auto"/>
              <w:ind w:firstLine="0"/>
              <w:jc w:val="left"/>
            </w:pPr>
            <w:r w:rsidRPr="005455C9">
              <w:t>Доля объектов общественно-деловой инфраструктуры</w:t>
            </w:r>
          </w:p>
          <w:p w14:paraId="7BA8C861" w14:textId="77777777" w:rsidR="00B244D9" w:rsidRPr="005455C9" w:rsidRDefault="00AF03B3">
            <w:pPr>
              <w:pBdr>
                <w:top w:val="nil"/>
                <w:left w:val="nil"/>
                <w:bottom w:val="nil"/>
                <w:right w:val="nil"/>
                <w:between w:val="nil"/>
              </w:pBdr>
              <w:spacing w:line="240" w:lineRule="auto"/>
              <w:ind w:firstLine="0"/>
              <w:jc w:val="left"/>
            </w:pPr>
            <w:r w:rsidRPr="005455C9">
              <w:t>от общей площади зданий, %</w:t>
            </w:r>
          </w:p>
        </w:tc>
        <w:tc>
          <w:tcPr>
            <w:tcW w:w="1979" w:type="dxa"/>
            <w:tcBorders>
              <w:top w:val="single" w:sz="4" w:space="0" w:color="000000"/>
              <w:left w:val="single" w:sz="4" w:space="0" w:color="000000"/>
              <w:right w:val="single" w:sz="4" w:space="0" w:color="000000"/>
            </w:tcBorders>
            <w:shd w:val="clear" w:color="auto" w:fill="FFFFFF"/>
          </w:tcPr>
          <w:p w14:paraId="151C192B" w14:textId="77777777" w:rsidR="00B244D9" w:rsidRPr="005455C9" w:rsidRDefault="00AF03B3">
            <w:pPr>
              <w:pBdr>
                <w:top w:val="nil"/>
                <w:left w:val="nil"/>
                <w:bottom w:val="nil"/>
                <w:right w:val="nil"/>
                <w:between w:val="nil"/>
              </w:pBdr>
              <w:spacing w:line="240" w:lineRule="auto"/>
              <w:ind w:firstLine="0"/>
              <w:jc w:val="center"/>
            </w:pPr>
            <w:r w:rsidRPr="005455C9">
              <w:t>85</w:t>
            </w:r>
          </w:p>
        </w:tc>
      </w:tr>
      <w:tr w:rsidR="005455C9" w:rsidRPr="005455C9" w14:paraId="529E9F57" w14:textId="77777777">
        <w:trPr>
          <w:trHeight w:val="547"/>
        </w:trPr>
        <w:tc>
          <w:tcPr>
            <w:tcW w:w="7934" w:type="dxa"/>
            <w:tcBorders>
              <w:top w:val="single" w:sz="4" w:space="0" w:color="000000"/>
              <w:left w:val="single" w:sz="4" w:space="0" w:color="000000"/>
            </w:tcBorders>
            <w:shd w:val="clear" w:color="auto" w:fill="FFFFFF"/>
            <w:vAlign w:val="center"/>
          </w:tcPr>
          <w:p w14:paraId="40ABA6E5" w14:textId="77777777" w:rsidR="00B244D9" w:rsidRPr="005455C9" w:rsidRDefault="00AF03B3">
            <w:pPr>
              <w:pBdr>
                <w:top w:val="nil"/>
                <w:left w:val="nil"/>
                <w:bottom w:val="nil"/>
                <w:right w:val="nil"/>
                <w:between w:val="nil"/>
              </w:pBdr>
              <w:spacing w:line="240" w:lineRule="auto"/>
              <w:ind w:firstLine="0"/>
              <w:jc w:val="left"/>
            </w:pPr>
            <w:r w:rsidRPr="005455C9">
              <w:lastRenderedPageBreak/>
              <w:t>Плотность застройки территории, тыс. м</w:t>
            </w:r>
            <w:r w:rsidRPr="005455C9">
              <w:rPr>
                <w:vertAlign w:val="superscript"/>
              </w:rPr>
              <w:t>2</w:t>
            </w:r>
            <w:r w:rsidRPr="005455C9">
              <w:t>/га</w:t>
            </w:r>
          </w:p>
        </w:tc>
        <w:tc>
          <w:tcPr>
            <w:tcW w:w="1979" w:type="dxa"/>
            <w:tcBorders>
              <w:top w:val="single" w:sz="4" w:space="0" w:color="000000"/>
              <w:left w:val="single" w:sz="4" w:space="0" w:color="000000"/>
              <w:right w:val="single" w:sz="4" w:space="0" w:color="000000"/>
            </w:tcBorders>
            <w:shd w:val="clear" w:color="auto" w:fill="FFFFFF"/>
          </w:tcPr>
          <w:p w14:paraId="142E6328" w14:textId="6E232513" w:rsidR="00B244D9" w:rsidRPr="005455C9" w:rsidRDefault="000F66D1" w:rsidP="000F66D1">
            <w:pPr>
              <w:pBdr>
                <w:top w:val="nil"/>
                <w:left w:val="nil"/>
                <w:bottom w:val="nil"/>
                <w:right w:val="nil"/>
                <w:between w:val="nil"/>
              </w:pBdr>
              <w:spacing w:line="240" w:lineRule="auto"/>
              <w:ind w:firstLine="0"/>
              <w:jc w:val="center"/>
              <w:rPr>
                <w:lang w:val="en-US"/>
              </w:rPr>
            </w:pPr>
            <w:r w:rsidRPr="005455C9">
              <w:rPr>
                <w:lang w:val="en-US"/>
              </w:rPr>
              <w:t>&gt;60,5</w:t>
            </w:r>
          </w:p>
        </w:tc>
      </w:tr>
      <w:tr w:rsidR="005455C9" w:rsidRPr="005455C9" w14:paraId="2281AE7C" w14:textId="77777777">
        <w:trPr>
          <w:trHeight w:val="658"/>
        </w:trPr>
        <w:tc>
          <w:tcPr>
            <w:tcW w:w="7934" w:type="dxa"/>
            <w:tcBorders>
              <w:top w:val="single" w:sz="4" w:space="0" w:color="000000"/>
              <w:left w:val="single" w:sz="4" w:space="0" w:color="000000"/>
            </w:tcBorders>
            <w:shd w:val="clear" w:color="auto" w:fill="FFFFFF"/>
            <w:vAlign w:val="center"/>
          </w:tcPr>
          <w:p w14:paraId="2A53B415" w14:textId="77777777" w:rsidR="00B244D9" w:rsidRPr="005455C9" w:rsidRDefault="00AF03B3">
            <w:pPr>
              <w:pBdr>
                <w:top w:val="nil"/>
                <w:left w:val="nil"/>
                <w:bottom w:val="nil"/>
                <w:right w:val="nil"/>
                <w:between w:val="nil"/>
              </w:pBdr>
              <w:spacing w:line="240" w:lineRule="auto"/>
              <w:ind w:firstLine="0"/>
              <w:jc w:val="left"/>
            </w:pPr>
            <w:r w:rsidRPr="005455C9">
              <w:t>Площадь квартала жилой и многофункциональной застройки, га</w:t>
            </w:r>
          </w:p>
        </w:tc>
        <w:tc>
          <w:tcPr>
            <w:tcW w:w="1979" w:type="dxa"/>
            <w:tcBorders>
              <w:top w:val="single" w:sz="4" w:space="0" w:color="000000"/>
              <w:left w:val="single" w:sz="4" w:space="0" w:color="000000"/>
              <w:right w:val="single" w:sz="4" w:space="0" w:color="000000"/>
            </w:tcBorders>
            <w:shd w:val="clear" w:color="auto" w:fill="FFFFFF"/>
          </w:tcPr>
          <w:p w14:paraId="68305D8C" w14:textId="48DD87F2" w:rsidR="00B244D9" w:rsidRPr="005455C9" w:rsidRDefault="000F66D1">
            <w:pPr>
              <w:pBdr>
                <w:top w:val="nil"/>
                <w:left w:val="nil"/>
                <w:bottom w:val="nil"/>
                <w:right w:val="nil"/>
                <w:between w:val="nil"/>
              </w:pBdr>
              <w:spacing w:line="240" w:lineRule="auto"/>
              <w:ind w:firstLine="0"/>
              <w:jc w:val="center"/>
            </w:pPr>
            <w:r w:rsidRPr="005455C9">
              <w:t>3,4</w:t>
            </w:r>
          </w:p>
        </w:tc>
      </w:tr>
      <w:tr w:rsidR="005455C9" w:rsidRPr="005455C9" w14:paraId="07385585" w14:textId="77777777">
        <w:trPr>
          <w:trHeight w:val="552"/>
        </w:trPr>
        <w:tc>
          <w:tcPr>
            <w:tcW w:w="7934" w:type="dxa"/>
            <w:tcBorders>
              <w:top w:val="single" w:sz="4" w:space="0" w:color="000000"/>
              <w:left w:val="single" w:sz="4" w:space="0" w:color="000000"/>
            </w:tcBorders>
            <w:shd w:val="clear" w:color="auto" w:fill="FFFFFF"/>
            <w:vAlign w:val="center"/>
          </w:tcPr>
          <w:p w14:paraId="640F90BA" w14:textId="77777777" w:rsidR="00B244D9" w:rsidRPr="005455C9" w:rsidRDefault="00AF03B3">
            <w:pPr>
              <w:pBdr>
                <w:top w:val="nil"/>
                <w:left w:val="nil"/>
                <w:bottom w:val="nil"/>
                <w:right w:val="nil"/>
                <w:between w:val="nil"/>
              </w:pBdr>
              <w:spacing w:line="240" w:lineRule="auto"/>
              <w:ind w:firstLine="0"/>
              <w:jc w:val="left"/>
            </w:pPr>
            <w:r w:rsidRPr="005455C9">
              <w:t>Этажность рядовой застройки, надземных этажей</w:t>
            </w:r>
          </w:p>
        </w:tc>
        <w:tc>
          <w:tcPr>
            <w:tcW w:w="1979" w:type="dxa"/>
            <w:tcBorders>
              <w:top w:val="single" w:sz="4" w:space="0" w:color="000000"/>
              <w:left w:val="single" w:sz="4" w:space="0" w:color="000000"/>
              <w:right w:val="single" w:sz="4" w:space="0" w:color="000000"/>
            </w:tcBorders>
            <w:shd w:val="clear" w:color="auto" w:fill="FFFFFF"/>
          </w:tcPr>
          <w:p w14:paraId="44302CED" w14:textId="77777777" w:rsidR="00B244D9" w:rsidRPr="005455C9" w:rsidRDefault="00AF03B3">
            <w:pPr>
              <w:pBdr>
                <w:top w:val="nil"/>
                <w:left w:val="nil"/>
                <w:bottom w:val="nil"/>
                <w:right w:val="nil"/>
                <w:between w:val="nil"/>
              </w:pBdr>
              <w:spacing w:line="240" w:lineRule="auto"/>
              <w:ind w:firstLine="0"/>
              <w:jc w:val="center"/>
            </w:pPr>
            <w:r w:rsidRPr="005455C9">
              <w:t>35</w:t>
            </w:r>
          </w:p>
        </w:tc>
      </w:tr>
      <w:tr w:rsidR="005455C9" w:rsidRPr="005455C9" w14:paraId="1EC40154" w14:textId="77777777">
        <w:trPr>
          <w:trHeight w:val="562"/>
        </w:trPr>
        <w:tc>
          <w:tcPr>
            <w:tcW w:w="7934" w:type="dxa"/>
            <w:tcBorders>
              <w:top w:val="single" w:sz="4" w:space="0" w:color="000000"/>
              <w:left w:val="single" w:sz="4" w:space="0" w:color="000000"/>
              <w:bottom w:val="single" w:sz="4" w:space="0" w:color="000000"/>
            </w:tcBorders>
            <w:shd w:val="clear" w:color="auto" w:fill="FFFFFF"/>
            <w:vAlign w:val="center"/>
          </w:tcPr>
          <w:p w14:paraId="1735857E" w14:textId="77777777" w:rsidR="00B244D9" w:rsidRPr="005455C9" w:rsidRDefault="00AF03B3">
            <w:pPr>
              <w:pBdr>
                <w:top w:val="nil"/>
                <w:left w:val="nil"/>
                <w:bottom w:val="nil"/>
                <w:right w:val="nil"/>
                <w:between w:val="nil"/>
              </w:pBdr>
              <w:spacing w:line="240" w:lineRule="auto"/>
              <w:ind w:firstLine="0"/>
              <w:jc w:val="left"/>
            </w:pPr>
            <w:r w:rsidRPr="005455C9">
              <w:t>Доля площади застройки для размещения зданий-акцентов, %</w:t>
            </w:r>
          </w:p>
        </w:tc>
        <w:tc>
          <w:tcPr>
            <w:tcW w:w="1979" w:type="dxa"/>
            <w:tcBorders>
              <w:top w:val="single" w:sz="4" w:space="0" w:color="000000"/>
              <w:left w:val="single" w:sz="4" w:space="0" w:color="000000"/>
              <w:bottom w:val="single" w:sz="4" w:space="0" w:color="000000"/>
              <w:right w:val="single" w:sz="4" w:space="0" w:color="000000"/>
            </w:tcBorders>
            <w:shd w:val="clear" w:color="auto" w:fill="FFFFFF"/>
          </w:tcPr>
          <w:p w14:paraId="7B4EF2C2" w14:textId="77777777" w:rsidR="00B244D9" w:rsidRPr="005455C9" w:rsidRDefault="00AF03B3">
            <w:pPr>
              <w:pBdr>
                <w:top w:val="nil"/>
                <w:left w:val="nil"/>
                <w:bottom w:val="nil"/>
                <w:right w:val="nil"/>
                <w:between w:val="nil"/>
              </w:pBdr>
              <w:spacing w:line="240" w:lineRule="auto"/>
              <w:ind w:firstLine="0"/>
              <w:jc w:val="center"/>
            </w:pPr>
            <w:r w:rsidRPr="005455C9">
              <w:t>80</w:t>
            </w:r>
          </w:p>
        </w:tc>
      </w:tr>
    </w:tbl>
    <w:p w14:paraId="6073A8F0" w14:textId="77777777" w:rsidR="00B244D9" w:rsidRPr="005455C9" w:rsidRDefault="00AF03B3" w:rsidP="00AA2298">
      <w:pPr>
        <w:pageBreakBefore/>
        <w:widowControl/>
        <w:ind w:firstLine="0"/>
        <w:jc w:val="center"/>
        <w:outlineLvl w:val="0"/>
        <w:rPr>
          <w:b/>
        </w:rPr>
      </w:pPr>
      <w:bookmarkStart w:id="40" w:name="_2u6wntf" w:colFirst="0" w:colLast="0"/>
      <w:bookmarkEnd w:id="40"/>
      <w:r w:rsidRPr="005455C9">
        <w:rPr>
          <w:b/>
        </w:rPr>
        <w:lastRenderedPageBreak/>
        <w:t xml:space="preserve">Библиография </w:t>
      </w:r>
    </w:p>
    <w:p w14:paraId="5024EC95" w14:textId="77777777" w:rsidR="00B244D9" w:rsidRPr="005455C9" w:rsidRDefault="00AF03B3">
      <w:pPr>
        <w:widowControl/>
        <w:ind w:firstLine="709"/>
      </w:pPr>
      <w:r w:rsidRPr="005455C9">
        <w:t>[1] Федеральный закон от 30 декабря 2009 г. № 384-ФЗ «Технический регламент о безопасности зданий и сооружений»</w:t>
      </w:r>
    </w:p>
    <w:p w14:paraId="3394F176" w14:textId="77777777" w:rsidR="00B244D9" w:rsidRPr="005455C9" w:rsidRDefault="00AF03B3">
      <w:pPr>
        <w:widowControl/>
        <w:ind w:firstLine="709"/>
      </w:pPr>
      <w:r w:rsidRPr="005455C9">
        <w:t>[2] Федеральный закон от 22 июля 2008 г. № 123-ФЗ «Технический регламент о требованиях пожарной безопасности»</w:t>
      </w:r>
    </w:p>
    <w:p w14:paraId="740013D5" w14:textId="77777777" w:rsidR="00B244D9" w:rsidRPr="005455C9" w:rsidRDefault="00AF03B3">
      <w:pPr>
        <w:widowControl/>
        <w:ind w:firstLine="709"/>
      </w:pPr>
      <w:r w:rsidRPr="005455C9">
        <w:t>[3]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205B5A9" w14:textId="77777777" w:rsidR="00B244D9" w:rsidRPr="005455C9" w:rsidRDefault="00AF03B3">
      <w:pPr>
        <w:widowControl/>
        <w:ind w:firstLine="709"/>
      </w:pPr>
      <w:r w:rsidRPr="005455C9">
        <w:t>[4] Федеральный закон от 29 декабря 2004 г. № 188-ФЗ «Жилищный кодекс Российской Федерации»</w:t>
      </w:r>
    </w:p>
    <w:p w14:paraId="7016E1CB" w14:textId="77777777" w:rsidR="00B244D9" w:rsidRPr="005455C9" w:rsidRDefault="00AF03B3">
      <w:pPr>
        <w:widowControl/>
        <w:ind w:firstLine="709"/>
      </w:pPr>
      <w:r w:rsidRPr="005455C9">
        <w:t>[5] Федеральный закон от 25 октября 2001 года № 136-ФЗ «Земельный кодекс Российской Федерации»</w:t>
      </w:r>
    </w:p>
    <w:p w14:paraId="38E11AF0" w14:textId="77777777" w:rsidR="00B244D9" w:rsidRPr="005455C9" w:rsidRDefault="00AF03B3">
      <w:pPr>
        <w:widowControl/>
        <w:ind w:firstLine="709"/>
      </w:pPr>
      <w:r w:rsidRPr="005455C9">
        <w:t>[6] Федеральный закон от 30 ноября 1994 г. № 51-Ф3 «Гражданский кодекс Российской Федерации. Часть первая»</w:t>
      </w:r>
    </w:p>
    <w:p w14:paraId="2ED33C22" w14:textId="77777777" w:rsidR="00B244D9" w:rsidRPr="005455C9" w:rsidRDefault="00AF03B3">
      <w:pPr>
        <w:widowControl/>
        <w:ind w:firstLine="709"/>
      </w:pPr>
      <w:r w:rsidRPr="005455C9">
        <w:t>[7] Федеральный закон от 29 декабря 2004 г. № 190-ФЗ «Градостроительный кодекс Российской Федерации»</w:t>
      </w:r>
    </w:p>
    <w:p w14:paraId="78B6C11C" w14:textId="77777777" w:rsidR="00B244D9" w:rsidRPr="005455C9" w:rsidRDefault="00AF03B3">
      <w:pPr>
        <w:widowControl/>
        <w:ind w:firstLine="709"/>
      </w:pPr>
      <w:r w:rsidRPr="005455C9">
        <w:t>[8] Постановление Правительства Российской Федерации от 16 февраля 2008 г. № 87 «О составе разделов проектной документации и требованиях к их содержанию»</w:t>
      </w:r>
    </w:p>
    <w:p w14:paraId="161B4A6F" w14:textId="77777777" w:rsidR="00B244D9" w:rsidRPr="005455C9" w:rsidRDefault="00AF03B3">
      <w:pPr>
        <w:widowControl/>
        <w:ind w:firstLine="709"/>
      </w:pPr>
      <w:r w:rsidRPr="005455C9">
        <w:t>[9]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14:paraId="30033029" w14:textId="77777777" w:rsidR="00B244D9" w:rsidRPr="005455C9" w:rsidRDefault="00AF03B3">
      <w:pPr>
        <w:widowControl/>
        <w:ind w:firstLine="709"/>
      </w:pPr>
      <w:r w:rsidRPr="005455C9">
        <w:t>[10] 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капитального строительства»</w:t>
      </w:r>
    </w:p>
    <w:p w14:paraId="055B5257" w14:textId="77777777" w:rsidR="00B244D9" w:rsidRPr="005455C9" w:rsidRDefault="00AF03B3">
      <w:pPr>
        <w:widowControl/>
        <w:ind w:firstLine="709"/>
      </w:pPr>
      <w:r w:rsidRPr="005455C9">
        <w:lastRenderedPageBreak/>
        <w:t xml:space="preserve">[11] Постановление Правительства Российской Федерации от 16.09.2020 N 1479 "Об утверждении Правил противопожарного режима в Российской Федерации" </w:t>
      </w:r>
    </w:p>
    <w:p w14:paraId="1B7284FC" w14:textId="77777777" w:rsidR="00B244D9" w:rsidRPr="005455C9" w:rsidRDefault="00AF03B3">
      <w:pPr>
        <w:widowControl/>
        <w:ind w:firstLine="709"/>
      </w:pPr>
      <w:r w:rsidRPr="005455C9">
        <w:t>[12]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14:paraId="136485ED" w14:textId="77777777" w:rsidR="00B244D9" w:rsidRPr="005455C9" w:rsidRDefault="00AF03B3">
      <w:pPr>
        <w:widowControl/>
        <w:ind w:firstLine="709"/>
      </w:pPr>
      <w:r w:rsidRPr="005455C9">
        <w:t>[13]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w:t>
      </w:r>
    </w:p>
    <w:p w14:paraId="1272886D" w14:textId="77777777" w:rsidR="00B244D9" w:rsidRPr="005455C9" w:rsidRDefault="00AF03B3">
      <w:pPr>
        <w:widowControl/>
        <w:ind w:firstLine="709"/>
      </w:pPr>
      <w:r w:rsidRPr="005455C9">
        <w:t>[14] Постановление Правительства Российской Федерации от 7 декабря 2020 года N 2035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14:paraId="4EE88155" w14:textId="77777777" w:rsidR="00B244D9" w:rsidRPr="005455C9" w:rsidRDefault="00AF03B3">
      <w:pPr>
        <w:widowControl/>
        <w:ind w:firstLine="709"/>
      </w:pPr>
      <w:r w:rsidRPr="005455C9">
        <w:t>[15] Постановление Правительства Российской Федерации от 19 июня 2020 № 890 "О порядке предоставления доступа к минимальному набору функций интеллектуальных систем учета электрической энергии (мощности)"</w:t>
      </w:r>
    </w:p>
    <w:p w14:paraId="48B67B83" w14:textId="77777777" w:rsidR="00B244D9" w:rsidRPr="005455C9" w:rsidRDefault="00AF03B3">
      <w:pPr>
        <w:widowControl/>
        <w:ind w:firstLine="709"/>
      </w:pPr>
      <w:r w:rsidRPr="005455C9">
        <w:t>[16] Постановление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года N 641</w:t>
      </w:r>
    </w:p>
    <w:p w14:paraId="1BAD1E11" w14:textId="77777777" w:rsidR="00B244D9" w:rsidRPr="005455C9" w:rsidRDefault="00AF03B3">
      <w:pPr>
        <w:widowControl/>
        <w:ind w:firstLine="709"/>
      </w:pPr>
      <w:r w:rsidRPr="005455C9">
        <w:t xml:space="preserve">[17] Федеральный закон от </w:t>
      </w:r>
      <w:r w:rsidRPr="005455C9">
        <w:rPr>
          <w:sz w:val="30"/>
          <w:szCs w:val="30"/>
          <w:highlight w:val="white"/>
        </w:rPr>
        <w:t xml:space="preserve">10 января 2002 г. </w:t>
      </w:r>
      <w:r w:rsidRPr="005455C9">
        <w:t xml:space="preserve">№ </w:t>
      </w:r>
      <w:r w:rsidRPr="005455C9">
        <w:rPr>
          <w:sz w:val="30"/>
          <w:szCs w:val="30"/>
          <w:highlight w:val="white"/>
        </w:rPr>
        <w:t>7-ФЗ</w:t>
      </w:r>
      <w:r w:rsidRPr="005455C9">
        <w:t xml:space="preserve"> «Об охране окружающей среды»</w:t>
      </w:r>
    </w:p>
    <w:p w14:paraId="5B6744F8" w14:textId="77777777" w:rsidR="00B244D9" w:rsidRPr="005455C9" w:rsidRDefault="00AF03B3">
      <w:pPr>
        <w:widowControl/>
        <w:ind w:firstLine="709"/>
      </w:pPr>
      <w:r w:rsidRPr="005455C9">
        <w:t xml:space="preserve">[18] Федеральный закон от </w:t>
      </w:r>
      <w:r w:rsidRPr="005455C9">
        <w:rPr>
          <w:sz w:val="30"/>
          <w:szCs w:val="30"/>
          <w:highlight w:val="white"/>
        </w:rPr>
        <w:t>30 марта 1999 г. № 52-ФЗ</w:t>
      </w:r>
      <w:r w:rsidRPr="005455C9">
        <w:t xml:space="preserve"> «О санитарно-эпидемиологическом благополучии населения»</w:t>
      </w:r>
    </w:p>
    <w:p w14:paraId="2A2F4E4B" w14:textId="0FE28781" w:rsidR="00B244D9" w:rsidRPr="005455C9" w:rsidRDefault="00AF03B3" w:rsidP="005455C9">
      <w:pPr>
        <w:widowControl/>
        <w:ind w:firstLine="709"/>
      </w:pPr>
      <w:r w:rsidRPr="005455C9">
        <w:t>[19]  Приказ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(с изменениями и дополнениями)</w:t>
      </w:r>
    </w:p>
    <w:tbl>
      <w:tblPr>
        <w:tblStyle w:val="a8"/>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B244D9" w:rsidRPr="005455C9" w14:paraId="70FBB393" w14:textId="77777777">
        <w:tc>
          <w:tcPr>
            <w:tcW w:w="9923" w:type="dxa"/>
            <w:tcBorders>
              <w:left w:val="nil"/>
              <w:right w:val="nil"/>
            </w:tcBorders>
            <w:shd w:val="clear" w:color="auto" w:fill="auto"/>
          </w:tcPr>
          <w:p w14:paraId="73DB649E" w14:textId="77777777" w:rsidR="00B244D9" w:rsidRPr="005455C9" w:rsidRDefault="00AF03B3">
            <w:pPr>
              <w:widowControl/>
              <w:spacing w:line="240" w:lineRule="auto"/>
              <w:ind w:firstLine="0"/>
            </w:pPr>
            <w:r w:rsidRPr="005455C9">
              <w:lastRenderedPageBreak/>
              <w:t>УДК 69+728.1.011(083.74)                                                   ОКС 91.040.30</w:t>
            </w:r>
          </w:p>
          <w:p w14:paraId="42AFE547" w14:textId="53A7B89E" w:rsidR="00B244D9" w:rsidRPr="005455C9" w:rsidRDefault="00AF03B3" w:rsidP="008B6844">
            <w:pPr>
              <w:widowControl/>
              <w:spacing w:line="240" w:lineRule="auto"/>
              <w:ind w:firstLine="0"/>
            </w:pPr>
            <w:r w:rsidRPr="005455C9">
              <w:t xml:space="preserve">Ключевые слова: центральная модель застройки, помещения с гибким </w:t>
            </w:r>
            <w:r w:rsidR="008B6844" w:rsidRPr="005455C9">
              <w:t>функциональным</w:t>
            </w:r>
            <w:r w:rsidRPr="005455C9">
              <w:t xml:space="preserve"> назначением, жилое многоквартирное здание, квартира, пожарная безопасность, безопасность эксплуатации, энергосбережение </w:t>
            </w:r>
          </w:p>
        </w:tc>
      </w:tr>
    </w:tbl>
    <w:p w14:paraId="032505FE" w14:textId="77777777" w:rsidR="00B244D9" w:rsidRPr="005455C9" w:rsidRDefault="00B244D9">
      <w:pPr>
        <w:widowControl/>
        <w:ind w:firstLine="709"/>
      </w:pPr>
    </w:p>
    <w:p w14:paraId="1DADE97B" w14:textId="77777777" w:rsidR="008B6844" w:rsidRPr="005455C9" w:rsidRDefault="008B6844" w:rsidP="008B6844">
      <w:pPr>
        <w:widowControl/>
        <w:spacing w:line="240" w:lineRule="auto"/>
        <w:ind w:firstLine="0"/>
        <w:rPr>
          <w:rFonts w:eastAsia="Calibri"/>
          <w:b/>
          <w:bCs/>
          <w:lang w:eastAsia="en-US"/>
        </w:rPr>
      </w:pPr>
      <w:r w:rsidRPr="005455C9">
        <w:rPr>
          <w:rFonts w:eastAsia="Calibri"/>
          <w:b/>
          <w:bCs/>
          <w:lang w:eastAsia="en-US"/>
        </w:rPr>
        <w:t>ИСПОЛНИТЕЛЬ</w:t>
      </w:r>
    </w:p>
    <w:p w14:paraId="33E2E009" w14:textId="77777777" w:rsidR="008B6844" w:rsidRPr="005455C9" w:rsidRDefault="008B6844" w:rsidP="008B6844">
      <w:pPr>
        <w:widowControl/>
        <w:spacing w:line="240" w:lineRule="auto"/>
        <w:ind w:firstLine="0"/>
        <w:rPr>
          <w:rFonts w:eastAsia="Calibri"/>
          <w:b/>
          <w:bCs/>
          <w:lang w:eastAsia="en-US"/>
        </w:rPr>
      </w:pPr>
    </w:p>
    <w:p w14:paraId="21B996A2" w14:textId="77777777" w:rsidR="008B6844" w:rsidRPr="005455C9" w:rsidRDefault="008B6844" w:rsidP="008B6844">
      <w:pPr>
        <w:autoSpaceDE w:val="0"/>
        <w:autoSpaceDN w:val="0"/>
        <w:adjustRightInd w:val="0"/>
        <w:spacing w:line="240" w:lineRule="auto"/>
        <w:ind w:firstLine="0"/>
        <w:rPr>
          <w:rFonts w:eastAsia="Calibri"/>
          <w:b/>
          <w:bCs/>
          <w:bdr w:val="none" w:sz="0" w:space="0" w:color="auto" w:frame="1"/>
        </w:rPr>
      </w:pPr>
      <w:r w:rsidRPr="005455C9">
        <w:rPr>
          <w:rFonts w:eastAsia="Calibri"/>
          <w:b/>
          <w:bCs/>
          <w:bdr w:val="none" w:sz="0" w:space="0" w:color="auto" w:frame="1"/>
        </w:rPr>
        <w:t>Фонд ДОМ.РФ</w:t>
      </w:r>
    </w:p>
    <w:p w14:paraId="67D484C3" w14:textId="77777777" w:rsidR="008B6844" w:rsidRPr="005455C9" w:rsidRDefault="008B6844" w:rsidP="008B6844">
      <w:pPr>
        <w:autoSpaceDE w:val="0"/>
        <w:autoSpaceDN w:val="0"/>
        <w:adjustRightInd w:val="0"/>
        <w:spacing w:line="240" w:lineRule="auto"/>
        <w:ind w:firstLine="709"/>
        <w:rPr>
          <w:rFonts w:eastAsia="Calibri"/>
          <w:b/>
          <w:bCs/>
          <w:bdr w:val="none" w:sz="0" w:space="0" w:color="auto" w:frame="1"/>
        </w:rPr>
      </w:pPr>
    </w:p>
    <w:tbl>
      <w:tblPr>
        <w:tblW w:w="9957" w:type="dxa"/>
        <w:tblInd w:w="108" w:type="dxa"/>
        <w:tblLook w:val="00A0" w:firstRow="1" w:lastRow="0" w:firstColumn="1" w:lastColumn="0" w:noHBand="0" w:noVBand="0"/>
      </w:tblPr>
      <w:tblGrid>
        <w:gridCol w:w="4003"/>
        <w:gridCol w:w="2977"/>
        <w:gridCol w:w="2977"/>
      </w:tblGrid>
      <w:tr w:rsidR="005455C9" w:rsidRPr="005455C9" w14:paraId="41FFFE88" w14:textId="77777777" w:rsidTr="00D27AB9">
        <w:trPr>
          <w:trHeight w:val="909"/>
        </w:trPr>
        <w:tc>
          <w:tcPr>
            <w:tcW w:w="4003" w:type="dxa"/>
            <w:vAlign w:val="bottom"/>
            <w:hideMark/>
          </w:tcPr>
          <w:p w14:paraId="5EF62AB8" w14:textId="77777777" w:rsidR="008B6844" w:rsidRPr="005455C9" w:rsidRDefault="008B6844" w:rsidP="008B6844">
            <w:pPr>
              <w:autoSpaceDE w:val="0"/>
              <w:autoSpaceDN w:val="0"/>
              <w:adjustRightInd w:val="0"/>
              <w:spacing w:line="240" w:lineRule="auto"/>
              <w:ind w:firstLine="0"/>
              <w:rPr>
                <w:rFonts w:eastAsia="Calibri"/>
                <w:bdr w:val="none" w:sz="0" w:space="0" w:color="auto" w:frame="1"/>
              </w:rPr>
            </w:pPr>
            <w:r w:rsidRPr="005455C9">
              <w:rPr>
                <w:rFonts w:eastAsia="Calibri"/>
                <w:bdr w:val="none" w:sz="0" w:space="0" w:color="auto" w:frame="1"/>
              </w:rPr>
              <w:t xml:space="preserve">Заместитель директора </w:t>
            </w:r>
          </w:p>
        </w:tc>
        <w:tc>
          <w:tcPr>
            <w:tcW w:w="2977" w:type="dxa"/>
            <w:tcBorders>
              <w:top w:val="nil"/>
              <w:left w:val="nil"/>
              <w:bottom w:val="single" w:sz="4" w:space="0" w:color="auto"/>
              <w:right w:val="nil"/>
            </w:tcBorders>
          </w:tcPr>
          <w:p w14:paraId="24D1B4AE" w14:textId="77777777" w:rsidR="008B6844" w:rsidRPr="005455C9" w:rsidRDefault="008B6844" w:rsidP="008B6844">
            <w:pPr>
              <w:autoSpaceDE w:val="0"/>
              <w:autoSpaceDN w:val="0"/>
              <w:adjustRightInd w:val="0"/>
              <w:spacing w:line="240" w:lineRule="auto"/>
              <w:ind w:firstLine="851"/>
              <w:rPr>
                <w:rFonts w:eastAsia="Calibri"/>
                <w:bdr w:val="none" w:sz="0" w:space="0" w:color="auto" w:frame="1"/>
              </w:rPr>
            </w:pPr>
          </w:p>
        </w:tc>
        <w:tc>
          <w:tcPr>
            <w:tcW w:w="2977" w:type="dxa"/>
            <w:vAlign w:val="bottom"/>
            <w:hideMark/>
          </w:tcPr>
          <w:p w14:paraId="1C0D36E7" w14:textId="77777777" w:rsidR="008B6844" w:rsidRPr="005455C9" w:rsidRDefault="008B6844" w:rsidP="008B6844">
            <w:pPr>
              <w:autoSpaceDE w:val="0"/>
              <w:autoSpaceDN w:val="0"/>
              <w:adjustRightInd w:val="0"/>
              <w:spacing w:line="240" w:lineRule="auto"/>
              <w:ind w:hanging="1249"/>
              <w:jc w:val="right"/>
              <w:rPr>
                <w:rFonts w:eastAsia="Calibri"/>
                <w:bdr w:val="none" w:sz="0" w:space="0" w:color="auto" w:frame="1"/>
              </w:rPr>
            </w:pPr>
            <w:r w:rsidRPr="005455C9">
              <w:rPr>
                <w:rFonts w:eastAsia="Calibri"/>
                <w:bdr w:val="none" w:sz="0" w:space="0" w:color="auto" w:frame="1"/>
              </w:rPr>
              <w:t>А.В.Финогенов</w:t>
            </w:r>
          </w:p>
        </w:tc>
      </w:tr>
      <w:tr w:rsidR="005455C9" w:rsidRPr="005455C9" w14:paraId="58AD6E28" w14:textId="77777777" w:rsidTr="00D27AB9">
        <w:trPr>
          <w:trHeight w:val="1334"/>
        </w:trPr>
        <w:tc>
          <w:tcPr>
            <w:tcW w:w="4003" w:type="dxa"/>
            <w:vAlign w:val="bottom"/>
          </w:tcPr>
          <w:p w14:paraId="14D46D3E" w14:textId="77777777" w:rsidR="008B6844" w:rsidRPr="005455C9" w:rsidRDefault="008B6844" w:rsidP="008B6844">
            <w:pPr>
              <w:autoSpaceDE w:val="0"/>
              <w:autoSpaceDN w:val="0"/>
              <w:adjustRightInd w:val="0"/>
              <w:spacing w:line="240" w:lineRule="auto"/>
              <w:ind w:firstLine="0"/>
              <w:rPr>
                <w:rFonts w:eastAsia="Calibri"/>
                <w:bCs/>
                <w:bdr w:val="none" w:sz="0" w:space="0" w:color="auto" w:frame="1"/>
              </w:rPr>
            </w:pPr>
          </w:p>
          <w:p w14:paraId="346FA217" w14:textId="77777777" w:rsidR="008B6844" w:rsidRPr="005455C9" w:rsidRDefault="008B6844" w:rsidP="008B6844">
            <w:pPr>
              <w:autoSpaceDE w:val="0"/>
              <w:autoSpaceDN w:val="0"/>
              <w:adjustRightInd w:val="0"/>
              <w:spacing w:line="240" w:lineRule="auto"/>
              <w:ind w:firstLine="0"/>
              <w:rPr>
                <w:rFonts w:eastAsia="Calibri"/>
                <w:bCs/>
                <w:bdr w:val="none" w:sz="0" w:space="0" w:color="auto" w:frame="1"/>
              </w:rPr>
            </w:pPr>
            <w:r w:rsidRPr="005455C9">
              <w:rPr>
                <w:rFonts w:eastAsia="Calibri"/>
                <w:bCs/>
                <w:bdr w:val="none" w:sz="0" w:space="0" w:color="auto" w:frame="1"/>
              </w:rPr>
              <w:t>Руководитель проектов</w:t>
            </w:r>
          </w:p>
          <w:p w14:paraId="39AA1988" w14:textId="77777777" w:rsidR="008B6844" w:rsidRPr="005455C9" w:rsidRDefault="008B6844" w:rsidP="008B6844">
            <w:pPr>
              <w:autoSpaceDE w:val="0"/>
              <w:autoSpaceDN w:val="0"/>
              <w:adjustRightInd w:val="0"/>
              <w:spacing w:line="240" w:lineRule="auto"/>
              <w:ind w:firstLine="0"/>
              <w:rPr>
                <w:rFonts w:eastAsia="Calibri"/>
                <w:bCs/>
                <w:bdr w:val="none" w:sz="0" w:space="0" w:color="auto" w:frame="1"/>
              </w:rPr>
            </w:pPr>
            <w:r w:rsidRPr="005455C9">
              <w:rPr>
                <w:rFonts w:eastAsia="Calibri"/>
                <w:bCs/>
                <w:bdr w:val="none" w:sz="0" w:space="0" w:color="auto" w:frame="1"/>
              </w:rPr>
              <w:t>нормативно-градостроительного</w:t>
            </w:r>
          </w:p>
          <w:p w14:paraId="4DA253B1" w14:textId="77777777" w:rsidR="008B6844" w:rsidRPr="005455C9" w:rsidRDefault="008B6844" w:rsidP="008B6844">
            <w:pPr>
              <w:autoSpaceDE w:val="0"/>
              <w:autoSpaceDN w:val="0"/>
              <w:adjustRightInd w:val="0"/>
              <w:spacing w:line="240" w:lineRule="auto"/>
              <w:ind w:firstLine="0"/>
              <w:rPr>
                <w:rFonts w:eastAsia="Calibri"/>
                <w:bdr w:val="none" w:sz="0" w:space="0" w:color="auto" w:frame="1"/>
              </w:rPr>
            </w:pPr>
            <w:r w:rsidRPr="005455C9">
              <w:rPr>
                <w:rFonts w:eastAsia="Calibri"/>
                <w:bCs/>
                <w:bdr w:val="none" w:sz="0" w:space="0" w:color="auto" w:frame="1"/>
              </w:rPr>
              <w:t xml:space="preserve">сопровождения                  </w:t>
            </w:r>
          </w:p>
        </w:tc>
        <w:tc>
          <w:tcPr>
            <w:tcW w:w="2977" w:type="dxa"/>
            <w:tcBorders>
              <w:top w:val="single" w:sz="4" w:space="0" w:color="auto"/>
              <w:left w:val="nil"/>
              <w:bottom w:val="single" w:sz="4" w:space="0" w:color="auto"/>
              <w:right w:val="nil"/>
            </w:tcBorders>
          </w:tcPr>
          <w:p w14:paraId="67718C9C" w14:textId="77777777" w:rsidR="008B6844" w:rsidRPr="005455C9" w:rsidRDefault="008B6844" w:rsidP="008B6844">
            <w:pPr>
              <w:autoSpaceDE w:val="0"/>
              <w:autoSpaceDN w:val="0"/>
              <w:adjustRightInd w:val="0"/>
              <w:spacing w:line="240" w:lineRule="auto"/>
              <w:ind w:firstLine="851"/>
              <w:rPr>
                <w:rFonts w:eastAsia="Calibri"/>
                <w:bdr w:val="none" w:sz="0" w:space="0" w:color="auto" w:frame="1"/>
              </w:rPr>
            </w:pPr>
          </w:p>
        </w:tc>
        <w:tc>
          <w:tcPr>
            <w:tcW w:w="2977" w:type="dxa"/>
            <w:vAlign w:val="bottom"/>
            <w:hideMark/>
          </w:tcPr>
          <w:p w14:paraId="0A2C1850" w14:textId="77777777" w:rsidR="008B6844" w:rsidRPr="005455C9" w:rsidRDefault="008B6844" w:rsidP="008B6844">
            <w:pPr>
              <w:autoSpaceDE w:val="0"/>
              <w:autoSpaceDN w:val="0"/>
              <w:adjustRightInd w:val="0"/>
              <w:spacing w:line="240" w:lineRule="auto"/>
              <w:rPr>
                <w:rFonts w:eastAsia="Calibri"/>
                <w:bdr w:val="none" w:sz="0" w:space="0" w:color="auto" w:frame="1"/>
              </w:rPr>
            </w:pPr>
            <w:r w:rsidRPr="005455C9">
              <w:rPr>
                <w:rFonts w:eastAsia="Calibri"/>
                <w:bdr w:val="none" w:sz="0" w:space="0" w:color="auto" w:frame="1"/>
              </w:rPr>
              <w:t xml:space="preserve">         А.А.Бенуж</w:t>
            </w:r>
          </w:p>
        </w:tc>
      </w:tr>
      <w:tr w:rsidR="008B6844" w:rsidRPr="005455C9" w14:paraId="0255461E" w14:textId="77777777" w:rsidTr="00D27AB9">
        <w:trPr>
          <w:trHeight w:val="989"/>
        </w:trPr>
        <w:tc>
          <w:tcPr>
            <w:tcW w:w="4003" w:type="dxa"/>
            <w:vAlign w:val="bottom"/>
          </w:tcPr>
          <w:p w14:paraId="1067DE1C" w14:textId="77777777" w:rsidR="008B6844" w:rsidRPr="005455C9" w:rsidRDefault="008B6844" w:rsidP="008B6844">
            <w:pPr>
              <w:autoSpaceDE w:val="0"/>
              <w:autoSpaceDN w:val="0"/>
              <w:adjustRightInd w:val="0"/>
              <w:spacing w:line="240" w:lineRule="auto"/>
              <w:ind w:firstLine="0"/>
              <w:rPr>
                <w:rFonts w:eastAsia="Calibri"/>
                <w:bCs/>
                <w:bdr w:val="none" w:sz="0" w:space="0" w:color="auto" w:frame="1"/>
              </w:rPr>
            </w:pPr>
            <w:r w:rsidRPr="005455C9">
              <w:rPr>
                <w:rFonts w:eastAsia="Calibri"/>
                <w:bCs/>
                <w:bdr w:val="none" w:sz="0" w:space="0" w:color="auto" w:frame="1"/>
              </w:rPr>
              <w:t xml:space="preserve">Руководитель проектов     </w:t>
            </w:r>
          </w:p>
        </w:tc>
        <w:tc>
          <w:tcPr>
            <w:tcW w:w="2977" w:type="dxa"/>
            <w:tcBorders>
              <w:top w:val="single" w:sz="4" w:space="0" w:color="auto"/>
              <w:left w:val="nil"/>
              <w:bottom w:val="single" w:sz="4" w:space="0" w:color="auto"/>
              <w:right w:val="nil"/>
            </w:tcBorders>
          </w:tcPr>
          <w:p w14:paraId="7BC08906" w14:textId="77777777" w:rsidR="008B6844" w:rsidRPr="005455C9" w:rsidRDefault="008B6844" w:rsidP="008B6844">
            <w:pPr>
              <w:autoSpaceDE w:val="0"/>
              <w:autoSpaceDN w:val="0"/>
              <w:adjustRightInd w:val="0"/>
              <w:spacing w:line="240" w:lineRule="auto"/>
              <w:rPr>
                <w:rFonts w:eastAsia="Calibri"/>
                <w:bdr w:val="none" w:sz="0" w:space="0" w:color="auto" w:frame="1"/>
              </w:rPr>
            </w:pPr>
          </w:p>
        </w:tc>
        <w:tc>
          <w:tcPr>
            <w:tcW w:w="2977" w:type="dxa"/>
            <w:vAlign w:val="bottom"/>
          </w:tcPr>
          <w:p w14:paraId="24559581" w14:textId="77777777" w:rsidR="008B6844" w:rsidRPr="005455C9" w:rsidRDefault="008B6844" w:rsidP="008B6844">
            <w:pPr>
              <w:autoSpaceDE w:val="0"/>
              <w:autoSpaceDN w:val="0"/>
              <w:adjustRightInd w:val="0"/>
              <w:spacing w:line="240" w:lineRule="auto"/>
              <w:rPr>
                <w:rFonts w:eastAsia="Calibri"/>
                <w:bdr w:val="none" w:sz="0" w:space="0" w:color="auto" w:frame="1"/>
              </w:rPr>
            </w:pPr>
            <w:r w:rsidRPr="005455C9">
              <w:rPr>
                <w:rFonts w:eastAsia="Calibri"/>
                <w:bCs/>
                <w:bdr w:val="none" w:sz="0" w:space="0" w:color="auto" w:frame="1"/>
              </w:rPr>
              <w:t>В.А. Загвозкина</w:t>
            </w:r>
          </w:p>
        </w:tc>
      </w:tr>
    </w:tbl>
    <w:p w14:paraId="1C6F8E9E" w14:textId="77777777" w:rsidR="008B6844" w:rsidRPr="005455C9" w:rsidRDefault="008B6844" w:rsidP="008B6844">
      <w:pPr>
        <w:widowControl/>
        <w:spacing w:line="240" w:lineRule="auto"/>
        <w:ind w:firstLine="709"/>
        <w:rPr>
          <w:rFonts w:eastAsia="Calibri"/>
          <w:b/>
          <w:bCs/>
          <w:lang w:eastAsia="en-US"/>
        </w:rPr>
      </w:pPr>
    </w:p>
    <w:p w14:paraId="7EBF1332" w14:textId="77777777" w:rsidR="008B6844" w:rsidRPr="005455C9" w:rsidRDefault="008B6844" w:rsidP="008B6844">
      <w:pPr>
        <w:widowControl/>
        <w:spacing w:line="240" w:lineRule="auto"/>
        <w:ind w:firstLine="709"/>
        <w:rPr>
          <w:rFonts w:eastAsia="Calibri"/>
          <w:b/>
          <w:bCs/>
          <w:lang w:eastAsia="en-US"/>
        </w:rPr>
      </w:pPr>
    </w:p>
    <w:p w14:paraId="0350672B" w14:textId="77777777" w:rsidR="008B6844" w:rsidRPr="005455C9" w:rsidRDefault="008B6844" w:rsidP="008B6844">
      <w:pPr>
        <w:widowControl/>
        <w:spacing w:line="240" w:lineRule="auto"/>
        <w:ind w:firstLine="0"/>
        <w:rPr>
          <w:rFonts w:eastAsia="Calibri"/>
          <w:b/>
          <w:lang w:eastAsia="en-US"/>
        </w:rPr>
      </w:pPr>
      <w:r w:rsidRPr="005455C9">
        <w:rPr>
          <w:rFonts w:eastAsia="Calibri"/>
          <w:b/>
          <w:lang w:eastAsia="en-US"/>
        </w:rPr>
        <w:t xml:space="preserve">АО «ЦНИИПромзданий» </w:t>
      </w:r>
    </w:p>
    <w:p w14:paraId="3E9295CB" w14:textId="77777777" w:rsidR="008B6844" w:rsidRPr="005455C9" w:rsidRDefault="008B6844" w:rsidP="008B6844">
      <w:pPr>
        <w:widowControl/>
        <w:spacing w:line="240" w:lineRule="auto"/>
        <w:ind w:firstLine="709"/>
        <w:rPr>
          <w:rFonts w:eastAsia="Calibri"/>
          <w:lang w:eastAsia="en-US"/>
        </w:rPr>
      </w:pPr>
    </w:p>
    <w:tbl>
      <w:tblPr>
        <w:tblW w:w="9964" w:type="dxa"/>
        <w:tblInd w:w="101" w:type="dxa"/>
        <w:tblLook w:val="00A0" w:firstRow="1" w:lastRow="0" w:firstColumn="1" w:lastColumn="0" w:noHBand="0" w:noVBand="0"/>
      </w:tblPr>
      <w:tblGrid>
        <w:gridCol w:w="7"/>
        <w:gridCol w:w="3996"/>
        <w:gridCol w:w="7"/>
        <w:gridCol w:w="3537"/>
        <w:gridCol w:w="7"/>
        <w:gridCol w:w="2403"/>
        <w:gridCol w:w="7"/>
      </w:tblGrid>
      <w:tr w:rsidR="005455C9" w:rsidRPr="005455C9" w14:paraId="4BC6EE96" w14:textId="77777777" w:rsidTr="008B6844">
        <w:trPr>
          <w:gridBefore w:val="1"/>
          <w:wBefore w:w="7" w:type="dxa"/>
          <w:trHeight w:val="909"/>
        </w:trPr>
        <w:tc>
          <w:tcPr>
            <w:tcW w:w="4003" w:type="dxa"/>
            <w:gridSpan w:val="2"/>
            <w:vAlign w:val="bottom"/>
          </w:tcPr>
          <w:p w14:paraId="188956EE" w14:textId="77777777" w:rsidR="008B6844" w:rsidRPr="005455C9" w:rsidRDefault="008B6844" w:rsidP="008B6844">
            <w:pPr>
              <w:widowControl/>
              <w:spacing w:line="240" w:lineRule="auto"/>
              <w:ind w:firstLine="0"/>
              <w:jc w:val="left"/>
              <w:rPr>
                <w:rFonts w:eastAsia="Calibri"/>
                <w:lang w:eastAsia="en-US"/>
              </w:rPr>
            </w:pPr>
            <w:r w:rsidRPr="005455C9">
              <w:rPr>
                <w:rFonts w:eastAsia="Calibri"/>
                <w:lang w:eastAsia="en-US"/>
              </w:rPr>
              <w:t>Генеральный директор</w:t>
            </w:r>
          </w:p>
        </w:tc>
        <w:tc>
          <w:tcPr>
            <w:tcW w:w="3544" w:type="dxa"/>
            <w:gridSpan w:val="2"/>
            <w:tcBorders>
              <w:bottom w:val="single" w:sz="4" w:space="0" w:color="auto"/>
            </w:tcBorders>
          </w:tcPr>
          <w:p w14:paraId="67D8AC32" w14:textId="77777777" w:rsidR="008B6844" w:rsidRPr="005455C9" w:rsidRDefault="008B6844" w:rsidP="008B6844">
            <w:pPr>
              <w:widowControl/>
              <w:spacing w:line="240" w:lineRule="auto"/>
              <w:ind w:firstLine="851"/>
              <w:rPr>
                <w:rFonts w:eastAsia="Calibri"/>
                <w:lang w:eastAsia="en-US"/>
              </w:rPr>
            </w:pPr>
          </w:p>
        </w:tc>
        <w:tc>
          <w:tcPr>
            <w:tcW w:w="2410" w:type="dxa"/>
            <w:gridSpan w:val="2"/>
            <w:vAlign w:val="bottom"/>
          </w:tcPr>
          <w:p w14:paraId="7E52DBCB" w14:textId="77777777" w:rsidR="008B6844" w:rsidRPr="005455C9" w:rsidRDefault="008B6844" w:rsidP="008B6844">
            <w:pPr>
              <w:widowControl/>
              <w:spacing w:line="240" w:lineRule="auto"/>
              <w:ind w:firstLine="0"/>
              <w:jc w:val="right"/>
              <w:rPr>
                <w:rFonts w:eastAsia="Calibri"/>
                <w:lang w:eastAsia="en-US"/>
              </w:rPr>
            </w:pPr>
            <w:r w:rsidRPr="005455C9">
              <w:rPr>
                <w:rFonts w:eastAsia="Calibri"/>
                <w:lang w:eastAsia="en-US"/>
              </w:rPr>
              <w:t>Н.Г. Келасьев</w:t>
            </w:r>
          </w:p>
        </w:tc>
      </w:tr>
      <w:tr w:rsidR="005455C9" w:rsidRPr="005455C9" w14:paraId="7ED2A660" w14:textId="77777777" w:rsidTr="008B6844">
        <w:trPr>
          <w:gridBefore w:val="1"/>
          <w:wBefore w:w="7" w:type="dxa"/>
          <w:trHeight w:val="909"/>
        </w:trPr>
        <w:tc>
          <w:tcPr>
            <w:tcW w:w="4003" w:type="dxa"/>
            <w:gridSpan w:val="2"/>
            <w:vAlign w:val="bottom"/>
          </w:tcPr>
          <w:p w14:paraId="29BBC371" w14:textId="77777777" w:rsidR="008B6844" w:rsidRPr="005455C9" w:rsidRDefault="008B6844" w:rsidP="008B6844">
            <w:pPr>
              <w:widowControl/>
              <w:spacing w:line="240" w:lineRule="auto"/>
              <w:ind w:firstLine="0"/>
              <w:jc w:val="left"/>
              <w:rPr>
                <w:rFonts w:eastAsia="Calibri"/>
                <w:lang w:eastAsia="en-US"/>
              </w:rPr>
            </w:pPr>
          </w:p>
          <w:p w14:paraId="23457C73" w14:textId="77777777" w:rsidR="008B6844" w:rsidRPr="005455C9" w:rsidRDefault="008B6844" w:rsidP="008B6844">
            <w:pPr>
              <w:widowControl/>
              <w:spacing w:line="240" w:lineRule="auto"/>
              <w:ind w:firstLine="0"/>
              <w:jc w:val="left"/>
              <w:rPr>
                <w:rFonts w:eastAsia="Calibri"/>
                <w:lang w:eastAsia="en-US"/>
              </w:rPr>
            </w:pPr>
          </w:p>
          <w:p w14:paraId="3BC41CAC" w14:textId="77777777" w:rsidR="008B6844" w:rsidRPr="005455C9" w:rsidRDefault="008B6844" w:rsidP="008B6844">
            <w:pPr>
              <w:widowControl/>
              <w:spacing w:line="240" w:lineRule="auto"/>
              <w:ind w:firstLine="0"/>
              <w:jc w:val="left"/>
              <w:rPr>
                <w:rFonts w:eastAsia="Calibri"/>
                <w:lang w:eastAsia="en-US"/>
              </w:rPr>
            </w:pPr>
            <w:r w:rsidRPr="005455C9">
              <w:rPr>
                <w:rFonts w:eastAsia="Calibri"/>
                <w:lang w:eastAsia="en-US"/>
              </w:rPr>
              <w:t>Заместитель генерального директора, главный архитектор</w:t>
            </w:r>
          </w:p>
        </w:tc>
        <w:tc>
          <w:tcPr>
            <w:tcW w:w="3544" w:type="dxa"/>
            <w:gridSpan w:val="2"/>
            <w:tcBorders>
              <w:top w:val="single" w:sz="4" w:space="0" w:color="auto"/>
              <w:bottom w:val="single" w:sz="4" w:space="0" w:color="auto"/>
            </w:tcBorders>
          </w:tcPr>
          <w:p w14:paraId="6D8CC49A" w14:textId="77777777" w:rsidR="008B6844" w:rsidRPr="005455C9" w:rsidRDefault="008B6844" w:rsidP="008B6844">
            <w:pPr>
              <w:widowControl/>
              <w:spacing w:line="240" w:lineRule="auto"/>
              <w:ind w:firstLine="851"/>
              <w:rPr>
                <w:rFonts w:eastAsia="Calibri"/>
                <w:lang w:eastAsia="en-US"/>
              </w:rPr>
            </w:pPr>
          </w:p>
        </w:tc>
        <w:tc>
          <w:tcPr>
            <w:tcW w:w="2410" w:type="dxa"/>
            <w:gridSpan w:val="2"/>
            <w:vAlign w:val="bottom"/>
          </w:tcPr>
          <w:p w14:paraId="4C5F4B25" w14:textId="77777777" w:rsidR="008B6844" w:rsidRPr="005455C9" w:rsidRDefault="008B6844" w:rsidP="008B6844">
            <w:pPr>
              <w:widowControl/>
              <w:spacing w:line="240" w:lineRule="auto"/>
              <w:ind w:left="142" w:firstLine="0"/>
              <w:jc w:val="right"/>
              <w:rPr>
                <w:rFonts w:eastAsia="Calibri"/>
                <w:lang w:eastAsia="en-US"/>
              </w:rPr>
            </w:pPr>
            <w:r w:rsidRPr="005455C9">
              <w:rPr>
                <w:rFonts w:eastAsia="Calibri"/>
                <w:lang w:eastAsia="en-US"/>
              </w:rPr>
              <w:t>Д.К. Лейкина</w:t>
            </w:r>
          </w:p>
        </w:tc>
      </w:tr>
      <w:tr w:rsidR="008B6844" w:rsidRPr="005455C9" w14:paraId="382E4BD3" w14:textId="77777777" w:rsidTr="008B6844">
        <w:tblPrEx>
          <w:tblLook w:val="0000" w:firstRow="0" w:lastRow="0" w:firstColumn="0" w:lastColumn="0" w:noHBand="0" w:noVBand="0"/>
        </w:tblPrEx>
        <w:trPr>
          <w:gridAfter w:val="1"/>
          <w:wAfter w:w="7" w:type="dxa"/>
          <w:trHeight w:val="909"/>
        </w:trPr>
        <w:tc>
          <w:tcPr>
            <w:tcW w:w="4003" w:type="dxa"/>
            <w:gridSpan w:val="2"/>
            <w:vAlign w:val="bottom"/>
          </w:tcPr>
          <w:p w14:paraId="14691D55" w14:textId="77777777" w:rsidR="00037FAC" w:rsidRPr="005455C9" w:rsidRDefault="00037FAC" w:rsidP="00D27AB9">
            <w:pPr>
              <w:widowControl/>
              <w:ind w:firstLine="0"/>
              <w:jc w:val="left"/>
            </w:pPr>
          </w:p>
          <w:p w14:paraId="1F96F65C" w14:textId="77777777" w:rsidR="00037FAC" w:rsidRPr="005455C9" w:rsidRDefault="00037FAC" w:rsidP="00D27AB9">
            <w:pPr>
              <w:widowControl/>
              <w:ind w:firstLine="0"/>
              <w:jc w:val="left"/>
            </w:pPr>
          </w:p>
          <w:p w14:paraId="603116A2" w14:textId="77777777" w:rsidR="008B6844" w:rsidRPr="005455C9" w:rsidRDefault="008B6844" w:rsidP="00D27AB9">
            <w:pPr>
              <w:widowControl/>
              <w:ind w:firstLine="0"/>
              <w:jc w:val="left"/>
            </w:pPr>
            <w:r w:rsidRPr="005455C9">
              <w:t>Главный архитектор проекта</w:t>
            </w:r>
          </w:p>
        </w:tc>
        <w:tc>
          <w:tcPr>
            <w:tcW w:w="3544" w:type="dxa"/>
            <w:gridSpan w:val="2"/>
            <w:tcBorders>
              <w:top w:val="single" w:sz="4" w:space="0" w:color="000000"/>
              <w:bottom w:val="single" w:sz="4" w:space="0" w:color="000000"/>
            </w:tcBorders>
          </w:tcPr>
          <w:p w14:paraId="563E2BBA" w14:textId="77777777" w:rsidR="008B6844" w:rsidRPr="005455C9" w:rsidRDefault="008B6844" w:rsidP="00D27AB9">
            <w:pPr>
              <w:widowControl/>
              <w:ind w:firstLine="851"/>
            </w:pPr>
          </w:p>
        </w:tc>
        <w:tc>
          <w:tcPr>
            <w:tcW w:w="2410" w:type="dxa"/>
            <w:gridSpan w:val="2"/>
            <w:vAlign w:val="bottom"/>
          </w:tcPr>
          <w:p w14:paraId="2A206779" w14:textId="77777777" w:rsidR="008B6844" w:rsidRPr="005455C9" w:rsidRDefault="008B6844" w:rsidP="00D27AB9">
            <w:pPr>
              <w:widowControl/>
              <w:ind w:left="146" w:hanging="146"/>
              <w:jc w:val="right"/>
            </w:pPr>
            <w:r w:rsidRPr="005455C9">
              <w:t>А.Ю. Солодова</w:t>
            </w:r>
          </w:p>
        </w:tc>
      </w:tr>
    </w:tbl>
    <w:p w14:paraId="72D2D7CE" w14:textId="77777777" w:rsidR="008B6844" w:rsidRPr="005455C9" w:rsidRDefault="008B6844">
      <w:pPr>
        <w:widowControl/>
        <w:pBdr>
          <w:top w:val="none" w:sz="0" w:space="0" w:color="000000"/>
          <w:left w:val="none" w:sz="0" w:space="0" w:color="000000"/>
          <w:bottom w:val="none" w:sz="0" w:space="0" w:color="000000"/>
          <w:right w:val="none" w:sz="0" w:space="0" w:color="000000"/>
          <w:between w:val="nil"/>
        </w:pBdr>
        <w:ind w:firstLine="567"/>
        <w:jc w:val="left"/>
      </w:pPr>
    </w:p>
    <w:sectPr w:rsidR="008B6844" w:rsidRPr="005455C9" w:rsidSect="00F54509">
      <w:footerReference w:type="even" r:id="rId18"/>
      <w:footerReference w:type="default" r:id="rId19"/>
      <w:headerReference w:type="first" r:id="rId20"/>
      <w:footerReference w:type="first" r:id="rId21"/>
      <w:pgSz w:w="11906" w:h="16838"/>
      <w:pgMar w:top="1134" w:right="850" w:bottom="1134" w:left="1276" w:header="283" w:footer="28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78D9" w14:textId="77777777" w:rsidR="008053E4" w:rsidRDefault="008053E4">
      <w:pPr>
        <w:spacing w:line="240" w:lineRule="auto"/>
      </w:pPr>
      <w:r>
        <w:separator/>
      </w:r>
    </w:p>
  </w:endnote>
  <w:endnote w:type="continuationSeparator" w:id="0">
    <w:p w14:paraId="7AE7A989" w14:textId="77777777" w:rsidR="008053E4" w:rsidRDefault="00805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AA2E" w14:textId="63BBC7EF" w:rsidR="00263D19" w:rsidRDefault="00263D19">
    <w:pPr>
      <w:pBdr>
        <w:top w:val="nil"/>
        <w:left w:val="nil"/>
        <w:bottom w:val="nil"/>
        <w:right w:val="nil"/>
        <w:between w:val="nil"/>
      </w:pBdr>
      <w:tabs>
        <w:tab w:val="center" w:pos="4677"/>
        <w:tab w:val="right" w:pos="9355"/>
      </w:tabs>
      <w:jc w:val="left"/>
      <w:rPr>
        <w:color w:val="000000"/>
      </w:rPr>
    </w:pPr>
  </w:p>
  <w:p w14:paraId="47E3844C" w14:textId="77777777" w:rsidR="00263D19" w:rsidRDefault="00263D19">
    <w:pPr>
      <w:pBdr>
        <w:top w:val="nil"/>
        <w:left w:val="nil"/>
        <w:bottom w:val="nil"/>
        <w:right w:val="nil"/>
        <w:between w:val="nil"/>
      </w:pBdr>
      <w:spacing w:line="276" w:lineRule="auto"/>
      <w:ind w:firstLine="0"/>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4173" w14:textId="043E8DD4" w:rsidR="00263D19" w:rsidRDefault="00263D19">
    <w:pPr>
      <w:pStyle w:val="af4"/>
      <w:jc w:val="right"/>
    </w:pPr>
  </w:p>
  <w:p w14:paraId="2F2B9092" w14:textId="77777777" w:rsidR="00263D19" w:rsidRDefault="00263D19" w:rsidP="005E0905">
    <w:pPr>
      <w:pBdr>
        <w:top w:val="nil"/>
        <w:left w:val="nil"/>
        <w:bottom w:val="nil"/>
        <w:right w:val="nil"/>
        <w:between w:val="nil"/>
      </w:pBdr>
      <w:tabs>
        <w:tab w:val="center" w:pos="4677"/>
        <w:tab w:val="right" w:pos="9355"/>
      </w:tabs>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21E0" w14:textId="25F6845E" w:rsidR="00263D19" w:rsidRDefault="00263D19">
    <w:pPr>
      <w:pStyle w:val="af4"/>
      <w:jc w:val="right"/>
    </w:pPr>
  </w:p>
  <w:p w14:paraId="2A5E67D5" w14:textId="77777777" w:rsidR="00263D19" w:rsidRDefault="00263D19">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19154"/>
      <w:docPartObj>
        <w:docPartGallery w:val="Page Numbers (Bottom of Page)"/>
        <w:docPartUnique/>
      </w:docPartObj>
    </w:sdtPr>
    <w:sdtEndPr/>
    <w:sdtContent>
      <w:p w14:paraId="38CD085D" w14:textId="58FE17C4" w:rsidR="00263D19" w:rsidRDefault="00263D19">
        <w:pPr>
          <w:pStyle w:val="af4"/>
          <w:jc w:val="right"/>
        </w:pPr>
        <w:r>
          <w:fldChar w:fldCharType="begin"/>
        </w:r>
        <w:r>
          <w:instrText>PAGE   \* MERGEFORMAT</w:instrText>
        </w:r>
        <w:r>
          <w:fldChar w:fldCharType="separate"/>
        </w:r>
        <w:r w:rsidR="000769CA">
          <w:rPr>
            <w:noProof/>
          </w:rPr>
          <w:t>II</w:t>
        </w:r>
        <w:r>
          <w:fldChar w:fldCharType="end"/>
        </w:r>
      </w:p>
    </w:sdtContent>
  </w:sdt>
  <w:p w14:paraId="016508AD" w14:textId="77777777" w:rsidR="00263D19" w:rsidRDefault="00263D19">
    <w:pPr>
      <w:pBdr>
        <w:top w:val="nil"/>
        <w:left w:val="nil"/>
        <w:bottom w:val="nil"/>
        <w:right w:val="nil"/>
        <w:between w:val="nil"/>
      </w:pBdr>
      <w:spacing w:line="276" w:lineRule="auto"/>
      <w:ind w:firstLine="0"/>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013330"/>
      <w:docPartObj>
        <w:docPartGallery w:val="Page Numbers (Bottom of Page)"/>
        <w:docPartUnique/>
      </w:docPartObj>
    </w:sdtPr>
    <w:sdtEndPr/>
    <w:sdtContent>
      <w:p w14:paraId="6A21AB92" w14:textId="5CCC41E0" w:rsidR="00263D19" w:rsidRDefault="00263D19">
        <w:pPr>
          <w:pStyle w:val="af4"/>
          <w:jc w:val="right"/>
        </w:pPr>
        <w:r>
          <w:fldChar w:fldCharType="begin"/>
        </w:r>
        <w:r>
          <w:instrText>PAGE   \* MERGEFORMAT</w:instrText>
        </w:r>
        <w:r>
          <w:fldChar w:fldCharType="separate"/>
        </w:r>
        <w:r w:rsidR="000769CA">
          <w:rPr>
            <w:noProof/>
          </w:rPr>
          <w:t>III</w:t>
        </w:r>
        <w:r>
          <w:fldChar w:fldCharType="end"/>
        </w:r>
      </w:p>
    </w:sdtContent>
  </w:sdt>
  <w:p w14:paraId="1463ADEC" w14:textId="77777777" w:rsidR="00263D19" w:rsidRDefault="00263D19" w:rsidP="005E0905">
    <w:pPr>
      <w:pBdr>
        <w:top w:val="nil"/>
        <w:left w:val="nil"/>
        <w:bottom w:val="nil"/>
        <w:right w:val="nil"/>
        <w:between w:val="nil"/>
      </w:pBdr>
      <w:tabs>
        <w:tab w:val="center" w:pos="4677"/>
        <w:tab w:val="right" w:pos="9355"/>
      </w:tabs>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81184"/>
      <w:docPartObj>
        <w:docPartGallery w:val="Page Numbers (Bottom of Page)"/>
        <w:docPartUnique/>
      </w:docPartObj>
    </w:sdtPr>
    <w:sdtEndPr/>
    <w:sdtContent>
      <w:p w14:paraId="036063DF" w14:textId="3C3EADD8" w:rsidR="00263D19" w:rsidRDefault="00263D19">
        <w:pPr>
          <w:pStyle w:val="af4"/>
          <w:jc w:val="right"/>
        </w:pPr>
        <w:r>
          <w:fldChar w:fldCharType="begin"/>
        </w:r>
        <w:r>
          <w:instrText>PAGE   \* MERGEFORMAT</w:instrText>
        </w:r>
        <w:r>
          <w:fldChar w:fldCharType="separate"/>
        </w:r>
        <w:r w:rsidR="000769CA">
          <w:rPr>
            <w:noProof/>
          </w:rPr>
          <w:t>I</w:t>
        </w:r>
        <w:r>
          <w:fldChar w:fldCharType="end"/>
        </w:r>
      </w:p>
    </w:sdtContent>
  </w:sdt>
  <w:p w14:paraId="6AC64F1B" w14:textId="77777777" w:rsidR="00263D19" w:rsidRDefault="00263D19">
    <w:pPr>
      <w:pBdr>
        <w:top w:val="nil"/>
        <w:left w:val="nil"/>
        <w:bottom w:val="nil"/>
        <w:right w:val="nil"/>
        <w:between w:val="nil"/>
      </w:pBdr>
      <w:tabs>
        <w:tab w:val="center" w:pos="4677"/>
        <w:tab w:val="right" w:pos="9355"/>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340652"/>
      <w:docPartObj>
        <w:docPartGallery w:val="Page Numbers (Bottom of Page)"/>
        <w:docPartUnique/>
      </w:docPartObj>
    </w:sdtPr>
    <w:sdtEndPr/>
    <w:sdtContent>
      <w:p w14:paraId="428F8602" w14:textId="65507798" w:rsidR="00263D19" w:rsidRDefault="00263D19">
        <w:pPr>
          <w:pStyle w:val="af4"/>
          <w:jc w:val="right"/>
        </w:pPr>
        <w:r>
          <w:fldChar w:fldCharType="begin"/>
        </w:r>
        <w:r>
          <w:instrText>PAGE   \* MERGEFORMAT</w:instrText>
        </w:r>
        <w:r>
          <w:fldChar w:fldCharType="separate"/>
        </w:r>
        <w:r w:rsidR="00E06767">
          <w:rPr>
            <w:noProof/>
          </w:rPr>
          <w:t>14</w:t>
        </w:r>
        <w:r>
          <w:fldChar w:fldCharType="end"/>
        </w:r>
      </w:p>
    </w:sdtContent>
  </w:sdt>
  <w:p w14:paraId="63D51D91" w14:textId="77777777" w:rsidR="00263D19" w:rsidRDefault="00263D19">
    <w:pPr>
      <w:pBdr>
        <w:top w:val="nil"/>
        <w:left w:val="nil"/>
        <w:bottom w:val="nil"/>
        <w:right w:val="nil"/>
        <w:between w:val="nil"/>
      </w:pBdr>
      <w:spacing w:line="276" w:lineRule="auto"/>
      <w:ind w:firstLine="0"/>
      <w:jc w:val="left"/>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60071"/>
      <w:docPartObj>
        <w:docPartGallery w:val="Page Numbers (Bottom of Page)"/>
        <w:docPartUnique/>
      </w:docPartObj>
    </w:sdtPr>
    <w:sdtEndPr/>
    <w:sdtContent>
      <w:p w14:paraId="72D0987A" w14:textId="7F508D36" w:rsidR="00263D19" w:rsidRDefault="00263D19">
        <w:pPr>
          <w:pStyle w:val="af4"/>
          <w:jc w:val="right"/>
        </w:pPr>
        <w:r>
          <w:fldChar w:fldCharType="begin"/>
        </w:r>
        <w:r>
          <w:instrText>PAGE   \* MERGEFORMAT</w:instrText>
        </w:r>
        <w:r>
          <w:fldChar w:fldCharType="separate"/>
        </w:r>
        <w:r w:rsidR="00E06767">
          <w:rPr>
            <w:noProof/>
          </w:rPr>
          <w:t>15</w:t>
        </w:r>
        <w:r>
          <w:fldChar w:fldCharType="end"/>
        </w:r>
      </w:p>
    </w:sdtContent>
  </w:sdt>
  <w:p w14:paraId="47767D4D" w14:textId="77777777" w:rsidR="00263D19" w:rsidRDefault="00263D19" w:rsidP="005E0905">
    <w:pPr>
      <w:pBdr>
        <w:top w:val="nil"/>
        <w:left w:val="nil"/>
        <w:bottom w:val="nil"/>
        <w:right w:val="nil"/>
        <w:between w:val="nil"/>
      </w:pBdr>
      <w:tabs>
        <w:tab w:val="center" w:pos="4677"/>
        <w:tab w:val="right" w:pos="9355"/>
      </w:tabs>
      <w:jc w:val="left"/>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24018"/>
      <w:docPartObj>
        <w:docPartGallery w:val="Page Numbers (Bottom of Page)"/>
        <w:docPartUnique/>
      </w:docPartObj>
    </w:sdtPr>
    <w:sdtEndPr/>
    <w:sdtContent>
      <w:p w14:paraId="5EF8E41C" w14:textId="2E111AB7" w:rsidR="00263D19" w:rsidRDefault="00263D19">
        <w:pPr>
          <w:pStyle w:val="af4"/>
          <w:jc w:val="right"/>
        </w:pPr>
        <w:r>
          <w:fldChar w:fldCharType="begin"/>
        </w:r>
        <w:r>
          <w:instrText>PAGE   \* MERGEFORMAT</w:instrText>
        </w:r>
        <w:r>
          <w:fldChar w:fldCharType="separate"/>
        </w:r>
        <w:r w:rsidR="000769CA">
          <w:rPr>
            <w:noProof/>
          </w:rPr>
          <w:t>1</w:t>
        </w:r>
        <w:r>
          <w:fldChar w:fldCharType="end"/>
        </w:r>
      </w:p>
    </w:sdtContent>
  </w:sdt>
  <w:p w14:paraId="36E40BCD" w14:textId="77777777" w:rsidR="00263D19" w:rsidRDefault="00263D19">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48652" w14:textId="77777777" w:rsidR="008053E4" w:rsidRDefault="008053E4">
      <w:pPr>
        <w:spacing w:line="240" w:lineRule="auto"/>
      </w:pPr>
      <w:r>
        <w:separator/>
      </w:r>
    </w:p>
  </w:footnote>
  <w:footnote w:type="continuationSeparator" w:id="0">
    <w:p w14:paraId="17C25FA0" w14:textId="77777777" w:rsidR="008053E4" w:rsidRDefault="00805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D9BE" w14:textId="6A3296B2" w:rsidR="00263D19" w:rsidRDefault="00263D19">
    <w:pPr>
      <w:pStyle w:val="af2"/>
    </w:pPr>
  </w:p>
  <w:p w14:paraId="5CDF6D1F" w14:textId="77777777" w:rsidR="00263D19" w:rsidRDefault="00263D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BCF9" w14:textId="4E1F97E3" w:rsidR="00263D19" w:rsidRDefault="00263D19">
    <w:pPr>
      <w:pStyle w:val="af2"/>
    </w:pPr>
    <w:r>
      <w:t>СПХХХ.1325800.20ХХ (</w:t>
    </w:r>
    <w:r w:rsidR="000E32A6">
      <w:t>окончательная</w:t>
    </w:r>
    <w: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2BB4" w14:textId="0CE5FF3C" w:rsidR="00263D19" w:rsidRDefault="00263D19" w:rsidP="00F54509">
    <w:pPr>
      <w:pStyle w:val="af2"/>
      <w:ind w:left="6379" w:firstLine="0"/>
    </w:pPr>
    <w:r>
      <w:t>СПХХХ.1325800.20ХХ</w:t>
    </w:r>
  </w:p>
  <w:p w14:paraId="6E7D5ADD" w14:textId="282D0E02" w:rsidR="00263D19" w:rsidRDefault="000E32A6" w:rsidP="000E32A6">
    <w:pPr>
      <w:pStyle w:val="af2"/>
      <w:ind w:left="6379" w:firstLine="0"/>
    </w:pPr>
    <w:r>
      <w:t>(окончательная</w:t>
    </w:r>
    <w:r w:rsidR="00263D19">
      <w:t xml:space="preserve"> редакция)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6C56" w14:textId="093F4FD0" w:rsidR="00263D19" w:rsidRDefault="00263D19" w:rsidP="00F7245F">
    <w:pPr>
      <w:pStyle w:val="af2"/>
      <w:ind w:left="1985" w:firstLine="4819"/>
    </w:pPr>
    <w:r>
      <w:t>СПХХХ.1325800.20ХХ</w:t>
    </w:r>
  </w:p>
  <w:p w14:paraId="5CE58A3F" w14:textId="32962BF4" w:rsidR="00263D19" w:rsidRDefault="00263D19" w:rsidP="000E32A6">
    <w:pPr>
      <w:pStyle w:val="af2"/>
      <w:jc w:val="right"/>
    </w:pPr>
    <w:r>
      <w:t xml:space="preserve">                                                    </w:t>
    </w:r>
    <w:r w:rsidR="000E32A6">
      <w:t xml:space="preserve">                              </w:t>
    </w:r>
    <w:r>
      <w:t xml:space="preserve">  (</w:t>
    </w:r>
    <w:r w:rsidR="000E32A6">
      <w:t>окончательная</w:t>
    </w:r>
    <w:r>
      <w:t xml:space="preserve"> редакция)</w:t>
    </w:r>
  </w:p>
  <w:p w14:paraId="645218B4" w14:textId="77777777" w:rsidR="00263D19" w:rsidRDefault="00263D19">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FE1" w14:textId="0857D1CB" w:rsidR="00263D19" w:rsidRDefault="00263D19" w:rsidP="00F7245F">
    <w:pPr>
      <w:pStyle w:val="af2"/>
      <w:ind w:left="6663" w:firstLine="0"/>
    </w:pPr>
    <w:r>
      <w:t>СПХХХ.1325800.20ХХ</w:t>
    </w:r>
  </w:p>
  <w:p w14:paraId="2C1817D6" w14:textId="7F2A12D5" w:rsidR="00263D19" w:rsidRDefault="00263D19" w:rsidP="00F7245F">
    <w:pPr>
      <w:pStyle w:val="af2"/>
      <w:ind w:left="6663"/>
    </w:pPr>
    <w:r>
      <w:t>(вторая редакция)</w:t>
    </w:r>
  </w:p>
  <w:p w14:paraId="4091588E" w14:textId="77777777" w:rsidR="00263D19" w:rsidRDefault="00263D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2C9"/>
    <w:multiLevelType w:val="multilevel"/>
    <w:tmpl w:val="4C6ADB08"/>
    <w:lvl w:ilvl="0">
      <w:start w:val="7"/>
      <w:numFmt w:val="decimal"/>
      <w:lvlText w:val="%1 "/>
      <w:lvlJc w:val="left"/>
      <w:pPr>
        <w:ind w:left="0" w:firstLine="709"/>
      </w:pPr>
      <w:rPr>
        <w:sz w:val="28"/>
        <w:szCs w:val="28"/>
      </w:rPr>
    </w:lvl>
    <w:lvl w:ilvl="1">
      <w:start w:val="7"/>
      <w:numFmt w:val="decimal"/>
      <w:lvlText w:val="%1.%2"/>
      <w:lvlJc w:val="left"/>
      <w:pPr>
        <w:ind w:left="-141" w:firstLine="709"/>
      </w:pPr>
    </w:lvl>
    <w:lvl w:ilvl="2">
      <w:start w:val="1"/>
      <w:numFmt w:val="decimal"/>
      <w:lvlText w:val="%1.%2.%3"/>
      <w:lvlJc w:val="left"/>
      <w:pPr>
        <w:ind w:left="1" w:firstLine="709"/>
      </w:pPr>
    </w:lvl>
    <w:lvl w:ilvl="3">
      <w:start w:val="1"/>
      <w:numFmt w:val="decimal"/>
      <w:lvlText w:val="%3.%1.%2.%4"/>
      <w:lvlJc w:val="left"/>
      <w:pPr>
        <w:ind w:left="0" w:firstLine="709"/>
      </w:pPr>
    </w:lvl>
    <w:lvl w:ilvl="4">
      <w:start w:val="1"/>
      <w:numFmt w:val="lowerLetter"/>
      <w:lvlText w:val="%5."/>
      <w:lvlJc w:val="left"/>
      <w:pPr>
        <w:ind w:left="0" w:firstLine="709"/>
      </w:pPr>
    </w:lvl>
    <w:lvl w:ilvl="5">
      <w:start w:val="1"/>
      <w:numFmt w:val="lowerRoman"/>
      <w:lvlText w:val="%6."/>
      <w:lvlJc w:val="righ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right"/>
      <w:pPr>
        <w:ind w:left="0" w:firstLine="709"/>
      </w:pPr>
    </w:lvl>
  </w:abstractNum>
  <w:abstractNum w:abstractNumId="1" w15:restartNumberingAfterBreak="0">
    <w:nsid w:val="09DB43A1"/>
    <w:multiLevelType w:val="multilevel"/>
    <w:tmpl w:val="70F6F48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D21F2"/>
    <w:multiLevelType w:val="multilevel"/>
    <w:tmpl w:val="5BA68194"/>
    <w:lvl w:ilvl="0">
      <w:start w:val="4"/>
      <w:numFmt w:val="decimal"/>
      <w:suff w:val="space"/>
      <w:lvlText w:val="%1 "/>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3" w15:restartNumberingAfterBreak="0">
    <w:nsid w:val="2A205212"/>
    <w:multiLevelType w:val="multilevel"/>
    <w:tmpl w:val="90B2963E"/>
    <w:lvl w:ilvl="0">
      <w:start w:val="4"/>
      <w:numFmt w:val="decimal"/>
      <w:lvlText w:val="%1 "/>
      <w:lvlJc w:val="left"/>
      <w:pPr>
        <w:ind w:left="0" w:firstLine="709"/>
      </w:pPr>
      <w:rPr>
        <w:sz w:val="28"/>
        <w:szCs w:val="28"/>
      </w:rPr>
    </w:lvl>
    <w:lvl w:ilvl="1">
      <w:start w:val="1"/>
      <w:numFmt w:val="decimal"/>
      <w:lvlText w:val="%1.%2"/>
      <w:lvlJc w:val="left"/>
      <w:pPr>
        <w:ind w:left="-141" w:firstLine="709"/>
      </w:pPr>
    </w:lvl>
    <w:lvl w:ilvl="2">
      <w:start w:val="1"/>
      <w:numFmt w:val="decimal"/>
      <w:lvlText w:val="%1.%2.%3"/>
      <w:lvlJc w:val="left"/>
      <w:pPr>
        <w:ind w:left="0" w:firstLine="709"/>
      </w:pPr>
    </w:lvl>
    <w:lvl w:ilvl="3">
      <w:start w:val="1"/>
      <w:numFmt w:val="decimal"/>
      <w:lvlText w:val="%3.%1.%2.%4"/>
      <w:lvlJc w:val="left"/>
      <w:pPr>
        <w:ind w:left="0" w:firstLine="709"/>
      </w:pPr>
    </w:lvl>
    <w:lvl w:ilvl="4">
      <w:start w:val="1"/>
      <w:numFmt w:val="lowerLetter"/>
      <w:lvlText w:val="%5."/>
      <w:lvlJc w:val="left"/>
      <w:pPr>
        <w:ind w:left="0" w:firstLine="709"/>
      </w:pPr>
    </w:lvl>
    <w:lvl w:ilvl="5">
      <w:start w:val="1"/>
      <w:numFmt w:val="lowerRoman"/>
      <w:lvlText w:val="%6."/>
      <w:lvlJc w:val="right"/>
      <w:pPr>
        <w:ind w:left="0" w:firstLine="709"/>
      </w:pPr>
    </w:lvl>
    <w:lvl w:ilvl="6">
      <w:start w:val="1"/>
      <w:numFmt w:val="decimal"/>
      <w:lvlText w:val="%7."/>
      <w:lvlJc w:val="left"/>
      <w:pPr>
        <w:ind w:left="0" w:firstLine="709"/>
      </w:pPr>
    </w:lvl>
    <w:lvl w:ilvl="7">
      <w:start w:val="1"/>
      <w:numFmt w:val="lowerLetter"/>
      <w:lvlText w:val="%8."/>
      <w:lvlJc w:val="left"/>
      <w:pPr>
        <w:ind w:left="0" w:firstLine="709"/>
      </w:pPr>
    </w:lvl>
    <w:lvl w:ilvl="8">
      <w:start w:val="1"/>
      <w:numFmt w:val="lowerRoman"/>
      <w:lvlText w:val="%9."/>
      <w:lvlJc w:val="right"/>
      <w:pPr>
        <w:ind w:left="0" w:firstLine="709"/>
      </w:pPr>
    </w:lvl>
  </w:abstractNum>
  <w:abstractNum w:abstractNumId="4" w15:restartNumberingAfterBreak="0">
    <w:nsid w:val="341C5CE9"/>
    <w:multiLevelType w:val="multilevel"/>
    <w:tmpl w:val="BA68A9CA"/>
    <w:lvl w:ilvl="0">
      <w:start w:val="8"/>
      <w:numFmt w:val="decimal"/>
      <w:suff w:val="space"/>
      <w:lvlText w:val="%1 "/>
      <w:lvlJc w:val="left"/>
      <w:pPr>
        <w:ind w:left="0" w:firstLine="709"/>
      </w:pPr>
      <w:rPr>
        <w:rFonts w:hint="default"/>
        <w:sz w:val="28"/>
        <w:szCs w:val="28"/>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5" w15:restartNumberingAfterBreak="0">
    <w:nsid w:val="3BF67EB4"/>
    <w:multiLevelType w:val="multilevel"/>
    <w:tmpl w:val="142A0CC8"/>
    <w:lvl w:ilvl="0">
      <w:start w:val="7"/>
      <w:numFmt w:val="decimal"/>
      <w:lvlText w:val="%1 "/>
      <w:lvlJc w:val="left"/>
      <w:pPr>
        <w:ind w:left="0" w:firstLine="709"/>
      </w:pPr>
      <w:rPr>
        <w:rFonts w:hint="default"/>
        <w:sz w:val="28"/>
        <w:szCs w:val="28"/>
      </w:rPr>
    </w:lvl>
    <w:lvl w:ilvl="1">
      <w:start w:val="8"/>
      <w:numFmt w:val="decimal"/>
      <w:lvlText w:val="%1.%2"/>
      <w:lvlJc w:val="left"/>
      <w:pPr>
        <w:ind w:left="-141" w:firstLine="709"/>
      </w:pPr>
      <w:rPr>
        <w:rFonts w:hint="default"/>
      </w:rPr>
    </w:lvl>
    <w:lvl w:ilvl="2">
      <w:start w:val="1"/>
      <w:numFmt w:val="decimal"/>
      <w:suff w:val="space"/>
      <w:lvlText w:val="%1.%2.%3"/>
      <w:lvlJc w:val="left"/>
      <w:pPr>
        <w:ind w:left="1"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6" w15:restartNumberingAfterBreak="0">
    <w:nsid w:val="44FA7A89"/>
    <w:multiLevelType w:val="multilevel"/>
    <w:tmpl w:val="4E7C58CC"/>
    <w:lvl w:ilvl="0">
      <w:start w:val="1"/>
      <w:numFmt w:val="bullet"/>
      <w:lvlText w:val="-"/>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Courier New" w:eastAsia="Courier New" w:hAnsi="Courier New" w:cs="Courier New"/>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DC95D81"/>
    <w:multiLevelType w:val="multilevel"/>
    <w:tmpl w:val="8BEE9B46"/>
    <w:lvl w:ilvl="0">
      <w:start w:val="7"/>
      <w:numFmt w:val="decimal"/>
      <w:suff w:val="space"/>
      <w:lvlText w:val="%1 "/>
      <w:lvlJc w:val="left"/>
      <w:pPr>
        <w:ind w:left="0" w:firstLine="709"/>
      </w:pPr>
      <w:rPr>
        <w:rFonts w:hint="default"/>
        <w:sz w:val="28"/>
        <w:szCs w:val="28"/>
      </w:rPr>
    </w:lvl>
    <w:lvl w:ilvl="1">
      <w:start w:val="6"/>
      <w:numFmt w:val="decimal"/>
      <w:suff w:val="space"/>
      <w:lvlText w:val="%1.%2"/>
      <w:lvlJc w:val="left"/>
      <w:pPr>
        <w:ind w:left="0" w:firstLine="709"/>
      </w:pPr>
      <w:rPr>
        <w:rFonts w:hint="default"/>
      </w:rPr>
    </w:lvl>
    <w:lvl w:ilvl="2">
      <w:start w:val="1"/>
      <w:numFmt w:val="decimal"/>
      <w:suff w:val="space"/>
      <w:lvlText w:val="%1.%2.%3"/>
      <w:lvlJc w:val="left"/>
      <w:pPr>
        <w:ind w:left="1"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abstractNum w:abstractNumId="8" w15:restartNumberingAfterBreak="0">
    <w:nsid w:val="533E482C"/>
    <w:multiLevelType w:val="multilevel"/>
    <w:tmpl w:val="66A4F98A"/>
    <w:lvl w:ilvl="0">
      <w:start w:val="10"/>
      <w:numFmt w:val="decimal"/>
      <w:lvlText w:val="%1 "/>
      <w:lvlJc w:val="left"/>
      <w:pPr>
        <w:ind w:left="0" w:firstLine="709"/>
      </w:pPr>
      <w:rPr>
        <w:rFonts w:hint="default"/>
        <w:sz w:val="28"/>
        <w:szCs w:val="28"/>
      </w:rPr>
    </w:lvl>
    <w:lvl w:ilvl="1">
      <w:start w:val="2"/>
      <w:numFmt w:val="decimal"/>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3.%1.%2.%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right"/>
      <w:pPr>
        <w:ind w:left="0" w:firstLine="709"/>
      </w:pPr>
      <w:rPr>
        <w:rFonts w:hint="default"/>
      </w:rPr>
    </w:lvl>
    <w:lvl w:ilvl="6">
      <w:start w:val="1"/>
      <w:numFmt w:val="decimal"/>
      <w:lvlText w:val="%7."/>
      <w:lvlJc w:val="left"/>
      <w:pPr>
        <w:ind w:left="0" w:firstLine="709"/>
      </w:pPr>
      <w:rPr>
        <w:rFonts w:hint="default"/>
      </w:rPr>
    </w:lvl>
    <w:lvl w:ilvl="7">
      <w:start w:val="1"/>
      <w:numFmt w:val="lowerLetter"/>
      <w:lvlText w:val="%8."/>
      <w:lvlJc w:val="left"/>
      <w:pPr>
        <w:ind w:left="0" w:firstLine="709"/>
      </w:pPr>
      <w:rPr>
        <w:rFonts w:hint="default"/>
      </w:rPr>
    </w:lvl>
    <w:lvl w:ilvl="8">
      <w:start w:val="1"/>
      <w:numFmt w:val="lowerRoman"/>
      <w:lvlText w:val="%9."/>
      <w:lvlJc w:val="right"/>
      <w:pPr>
        <w:ind w:left="0" w:firstLine="709"/>
      </w:pPr>
      <w:rPr>
        <w:rFonts w:hint="default"/>
      </w:rPr>
    </w:lvl>
  </w:abstractNum>
  <w:num w:numId="1">
    <w:abstractNumId w:val="5"/>
  </w:num>
  <w:num w:numId="2">
    <w:abstractNumId w:val="3"/>
  </w:num>
  <w:num w:numId="3">
    <w:abstractNumId w:val="4"/>
  </w:num>
  <w:num w:numId="4">
    <w:abstractNumId w:val="7"/>
  </w:num>
  <w:num w:numId="5">
    <w:abstractNumId w:val="8"/>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D9"/>
    <w:rsid w:val="000148C6"/>
    <w:rsid w:val="00022376"/>
    <w:rsid w:val="00037FAC"/>
    <w:rsid w:val="000769CA"/>
    <w:rsid w:val="00097351"/>
    <w:rsid w:val="000E32A6"/>
    <w:rsid w:val="000E7DAF"/>
    <w:rsid w:val="000F66D1"/>
    <w:rsid w:val="001014B1"/>
    <w:rsid w:val="001400DE"/>
    <w:rsid w:val="00151011"/>
    <w:rsid w:val="00170F3A"/>
    <w:rsid w:val="00176728"/>
    <w:rsid w:val="001D76ED"/>
    <w:rsid w:val="00227E14"/>
    <w:rsid w:val="00257A1C"/>
    <w:rsid w:val="00263D19"/>
    <w:rsid w:val="00275067"/>
    <w:rsid w:val="0029141A"/>
    <w:rsid w:val="0029532D"/>
    <w:rsid w:val="002A12B2"/>
    <w:rsid w:val="002E198F"/>
    <w:rsid w:val="002F66AF"/>
    <w:rsid w:val="00353914"/>
    <w:rsid w:val="003559EF"/>
    <w:rsid w:val="00374675"/>
    <w:rsid w:val="00382E1F"/>
    <w:rsid w:val="00392B2C"/>
    <w:rsid w:val="003B5826"/>
    <w:rsid w:val="003E049C"/>
    <w:rsid w:val="003E651E"/>
    <w:rsid w:val="00424660"/>
    <w:rsid w:val="00426E90"/>
    <w:rsid w:val="004417B7"/>
    <w:rsid w:val="0044539B"/>
    <w:rsid w:val="004537C4"/>
    <w:rsid w:val="004A69AF"/>
    <w:rsid w:val="004D0D96"/>
    <w:rsid w:val="004D4192"/>
    <w:rsid w:val="004D5105"/>
    <w:rsid w:val="005054FF"/>
    <w:rsid w:val="00506837"/>
    <w:rsid w:val="00520EB8"/>
    <w:rsid w:val="005334F0"/>
    <w:rsid w:val="005455C9"/>
    <w:rsid w:val="005B1FDF"/>
    <w:rsid w:val="005E0905"/>
    <w:rsid w:val="005F0239"/>
    <w:rsid w:val="005F2A9C"/>
    <w:rsid w:val="006754CF"/>
    <w:rsid w:val="006F3D95"/>
    <w:rsid w:val="006F7567"/>
    <w:rsid w:val="00704179"/>
    <w:rsid w:val="00742C7F"/>
    <w:rsid w:val="0079794B"/>
    <w:rsid w:val="007A5D0A"/>
    <w:rsid w:val="007B07BA"/>
    <w:rsid w:val="007D3AE9"/>
    <w:rsid w:val="008053E4"/>
    <w:rsid w:val="00826C11"/>
    <w:rsid w:val="00862D2F"/>
    <w:rsid w:val="008848C3"/>
    <w:rsid w:val="00885380"/>
    <w:rsid w:val="008B299B"/>
    <w:rsid w:val="008B6844"/>
    <w:rsid w:val="009103C3"/>
    <w:rsid w:val="00934C0E"/>
    <w:rsid w:val="00957966"/>
    <w:rsid w:val="009A511C"/>
    <w:rsid w:val="009F2439"/>
    <w:rsid w:val="009F64E2"/>
    <w:rsid w:val="00A07532"/>
    <w:rsid w:val="00A115DB"/>
    <w:rsid w:val="00A123F1"/>
    <w:rsid w:val="00A12BD0"/>
    <w:rsid w:val="00A7199F"/>
    <w:rsid w:val="00A74468"/>
    <w:rsid w:val="00AA2298"/>
    <w:rsid w:val="00AC633C"/>
    <w:rsid w:val="00AF03B3"/>
    <w:rsid w:val="00B111B6"/>
    <w:rsid w:val="00B244D9"/>
    <w:rsid w:val="00B3112D"/>
    <w:rsid w:val="00B3727F"/>
    <w:rsid w:val="00B52A0E"/>
    <w:rsid w:val="00B57E1D"/>
    <w:rsid w:val="00BD36CD"/>
    <w:rsid w:val="00C07CC2"/>
    <w:rsid w:val="00C143CA"/>
    <w:rsid w:val="00C51559"/>
    <w:rsid w:val="00CE1F7F"/>
    <w:rsid w:val="00CF2FBD"/>
    <w:rsid w:val="00CF7A11"/>
    <w:rsid w:val="00D05BB7"/>
    <w:rsid w:val="00D27AB9"/>
    <w:rsid w:val="00D42B32"/>
    <w:rsid w:val="00D66CB1"/>
    <w:rsid w:val="00D702E0"/>
    <w:rsid w:val="00DA3BC0"/>
    <w:rsid w:val="00DB2259"/>
    <w:rsid w:val="00DD069E"/>
    <w:rsid w:val="00E06767"/>
    <w:rsid w:val="00E43A6C"/>
    <w:rsid w:val="00E7018B"/>
    <w:rsid w:val="00E709FE"/>
    <w:rsid w:val="00E849CA"/>
    <w:rsid w:val="00EB641E"/>
    <w:rsid w:val="00EC2F25"/>
    <w:rsid w:val="00EE0351"/>
    <w:rsid w:val="00EE143D"/>
    <w:rsid w:val="00EE64DA"/>
    <w:rsid w:val="00EF1A1E"/>
    <w:rsid w:val="00F0293E"/>
    <w:rsid w:val="00F24D6C"/>
    <w:rsid w:val="00F30671"/>
    <w:rsid w:val="00F40827"/>
    <w:rsid w:val="00F54509"/>
    <w:rsid w:val="00F66F43"/>
    <w:rsid w:val="00F7245F"/>
    <w:rsid w:val="00F9541A"/>
    <w:rsid w:val="00F95E1C"/>
    <w:rsid w:val="00FA4093"/>
    <w:rsid w:val="00FD724B"/>
    <w:rsid w:val="00FE4B54"/>
    <w:rsid w:val="00FE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CC221"/>
  <w15:docId w15:val="{21C04358-35A8-4C5B-A1E4-7628B209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widowControl w:val="0"/>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6844"/>
  </w:style>
  <w:style w:type="paragraph" w:styleId="1">
    <w:name w:val="heading 1"/>
    <w:basedOn w:val="a"/>
    <w:next w:val="a"/>
    <w:pPr>
      <w:keepNext/>
      <w:keepLines/>
      <w:spacing w:before="160" w:after="160"/>
      <w:outlineLvl w:val="0"/>
    </w:pPr>
    <w:rPr>
      <w:b/>
    </w:rPr>
  </w:style>
  <w:style w:type="paragraph" w:styleId="2">
    <w:name w:val="heading 2"/>
    <w:basedOn w:val="a"/>
    <w:next w:val="a"/>
    <w:pPr>
      <w:widowControl/>
      <w:ind w:firstLine="709"/>
      <w:jc w:val="left"/>
      <w:outlineLvl w:val="1"/>
    </w:pPr>
    <w:rPr>
      <w:b/>
    </w:rPr>
  </w:style>
  <w:style w:type="paragraph" w:styleId="3">
    <w:name w:val="heading 3"/>
    <w:basedOn w:val="a"/>
    <w:next w:val="a"/>
    <w:pPr>
      <w:widowControl/>
      <w:spacing w:before="60" w:after="60"/>
      <w:ind w:firstLine="709"/>
      <w:jc w:val="left"/>
      <w:outlineLvl w:val="2"/>
    </w:pPr>
    <w:rPr>
      <w:b/>
    </w:rPr>
  </w:style>
  <w:style w:type="paragraph" w:styleId="4">
    <w:name w:val="heading 4"/>
    <w:basedOn w:val="a"/>
    <w:next w:val="a"/>
    <w:pPr>
      <w:keepNext/>
      <w:spacing w:before="240" w:after="60"/>
      <w:outlineLvl w:val="3"/>
    </w:pPr>
    <w:rPr>
      <w:b/>
    </w:rPr>
  </w:style>
  <w:style w:type="paragraph" w:styleId="5">
    <w:name w:val="heading 5"/>
    <w:basedOn w:val="a"/>
    <w:next w:val="a"/>
    <w:pPr>
      <w:keepNext/>
      <w:spacing w:before="240" w:after="60"/>
      <w:outlineLvl w:val="4"/>
    </w:pPr>
    <w:rPr>
      <w:b/>
      <w:highlight w:val="white"/>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ageBreakBefore/>
      <w:spacing w:before="240" w:after="60"/>
      <w:ind w:firstLine="0"/>
      <w:jc w:val="center"/>
    </w:pPr>
    <w:rPr>
      <w:b/>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1" w:type="dxa"/>
        <w:left w:w="10" w:type="dxa"/>
        <w:bottom w:w="11"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styleId="aa">
    <w:name w:val="annotation reference"/>
    <w:basedOn w:val="a0"/>
    <w:uiPriority w:val="99"/>
    <w:semiHidden/>
    <w:unhideWhenUsed/>
    <w:rsid w:val="00C51559"/>
    <w:rPr>
      <w:sz w:val="16"/>
      <w:szCs w:val="16"/>
    </w:rPr>
  </w:style>
  <w:style w:type="paragraph" w:styleId="ab">
    <w:name w:val="annotation text"/>
    <w:basedOn w:val="a"/>
    <w:link w:val="ac"/>
    <w:uiPriority w:val="99"/>
    <w:unhideWhenUsed/>
    <w:rsid w:val="00C51559"/>
    <w:pPr>
      <w:spacing w:line="240" w:lineRule="auto"/>
    </w:pPr>
    <w:rPr>
      <w:sz w:val="20"/>
      <w:szCs w:val="20"/>
    </w:rPr>
  </w:style>
  <w:style w:type="character" w:customStyle="1" w:styleId="ac">
    <w:name w:val="Текст примечания Знак"/>
    <w:basedOn w:val="a0"/>
    <w:link w:val="ab"/>
    <w:uiPriority w:val="99"/>
    <w:rsid w:val="00C51559"/>
    <w:rPr>
      <w:sz w:val="20"/>
      <w:szCs w:val="20"/>
    </w:rPr>
  </w:style>
  <w:style w:type="paragraph" w:styleId="ad">
    <w:name w:val="annotation subject"/>
    <w:basedOn w:val="ab"/>
    <w:next w:val="ab"/>
    <w:link w:val="ae"/>
    <w:uiPriority w:val="99"/>
    <w:semiHidden/>
    <w:unhideWhenUsed/>
    <w:rsid w:val="00C51559"/>
    <w:rPr>
      <w:b/>
      <w:bCs/>
    </w:rPr>
  </w:style>
  <w:style w:type="character" w:customStyle="1" w:styleId="ae">
    <w:name w:val="Тема примечания Знак"/>
    <w:basedOn w:val="ac"/>
    <w:link w:val="ad"/>
    <w:uiPriority w:val="99"/>
    <w:semiHidden/>
    <w:rsid w:val="00C51559"/>
    <w:rPr>
      <w:b/>
      <w:bCs/>
      <w:sz w:val="20"/>
      <w:szCs w:val="20"/>
    </w:rPr>
  </w:style>
  <w:style w:type="paragraph" w:styleId="af">
    <w:name w:val="Balloon Text"/>
    <w:basedOn w:val="a"/>
    <w:link w:val="af0"/>
    <w:uiPriority w:val="99"/>
    <w:semiHidden/>
    <w:unhideWhenUsed/>
    <w:rsid w:val="00C51559"/>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51559"/>
    <w:rPr>
      <w:rFonts w:ascii="Segoe UI" w:hAnsi="Segoe UI" w:cs="Segoe UI"/>
      <w:sz w:val="18"/>
      <w:szCs w:val="18"/>
    </w:rPr>
  </w:style>
  <w:style w:type="character" w:styleId="af1">
    <w:name w:val="Hyperlink"/>
    <w:uiPriority w:val="99"/>
    <w:rsid w:val="00506837"/>
    <w:rPr>
      <w:color w:val="0000FF"/>
      <w:u w:val="single"/>
    </w:rPr>
  </w:style>
  <w:style w:type="paragraph" w:styleId="af2">
    <w:name w:val="header"/>
    <w:basedOn w:val="a"/>
    <w:link w:val="af3"/>
    <w:uiPriority w:val="99"/>
    <w:unhideWhenUsed/>
    <w:rsid w:val="00275067"/>
    <w:pPr>
      <w:tabs>
        <w:tab w:val="center" w:pos="4677"/>
        <w:tab w:val="right" w:pos="9355"/>
      </w:tabs>
      <w:spacing w:line="240" w:lineRule="auto"/>
    </w:pPr>
  </w:style>
  <w:style w:type="character" w:customStyle="1" w:styleId="af3">
    <w:name w:val="Верхний колонтитул Знак"/>
    <w:basedOn w:val="a0"/>
    <w:link w:val="af2"/>
    <w:uiPriority w:val="99"/>
    <w:rsid w:val="00275067"/>
  </w:style>
  <w:style w:type="paragraph" w:styleId="af4">
    <w:name w:val="footer"/>
    <w:basedOn w:val="a"/>
    <w:link w:val="af5"/>
    <w:uiPriority w:val="99"/>
    <w:unhideWhenUsed/>
    <w:rsid w:val="00275067"/>
    <w:pPr>
      <w:widowControl/>
      <w:tabs>
        <w:tab w:val="center" w:pos="4680"/>
        <w:tab w:val="right" w:pos="9360"/>
      </w:tabs>
      <w:spacing w:line="240" w:lineRule="auto"/>
      <w:ind w:firstLine="0"/>
      <w:jc w:val="left"/>
    </w:pPr>
    <w:rPr>
      <w:rFonts w:asciiTheme="minorHAnsi" w:eastAsiaTheme="minorHAnsi" w:hAnsiTheme="minorHAnsi" w:cstheme="minorBidi"/>
      <w:sz w:val="21"/>
      <w:szCs w:val="21"/>
    </w:rPr>
  </w:style>
  <w:style w:type="character" w:customStyle="1" w:styleId="af5">
    <w:name w:val="Нижний колонтитул Знак"/>
    <w:basedOn w:val="a0"/>
    <w:link w:val="af4"/>
    <w:uiPriority w:val="99"/>
    <w:rsid w:val="00275067"/>
    <w:rPr>
      <w:rFonts w:asciiTheme="minorHAnsi" w:eastAsiaTheme="minorHAnsi" w:hAnsiTheme="minorHAnsi" w:cstheme="minorBidi"/>
      <w:sz w:val="21"/>
      <w:szCs w:val="21"/>
    </w:rPr>
  </w:style>
  <w:style w:type="paragraph" w:styleId="10">
    <w:name w:val="toc 1"/>
    <w:basedOn w:val="a"/>
    <w:next w:val="a"/>
    <w:autoRedefine/>
    <w:uiPriority w:val="39"/>
    <w:unhideWhenUsed/>
    <w:rsid w:val="00AA2298"/>
    <w:pPr>
      <w:spacing w:after="100"/>
    </w:pPr>
  </w:style>
  <w:style w:type="paragraph" w:styleId="40">
    <w:name w:val="toc 4"/>
    <w:basedOn w:val="a"/>
    <w:next w:val="a"/>
    <w:autoRedefine/>
    <w:uiPriority w:val="39"/>
    <w:unhideWhenUsed/>
    <w:rsid w:val="00AA2298"/>
    <w:pPr>
      <w:spacing w:after="100"/>
      <w:ind w:left="840"/>
    </w:pPr>
  </w:style>
  <w:style w:type="paragraph" w:styleId="20">
    <w:name w:val="toc 2"/>
    <w:basedOn w:val="a"/>
    <w:next w:val="a"/>
    <w:autoRedefine/>
    <w:uiPriority w:val="39"/>
    <w:unhideWhenUsed/>
    <w:rsid w:val="00AA2298"/>
    <w:pPr>
      <w:spacing w:after="100"/>
      <w:ind w:left="280"/>
    </w:pPr>
  </w:style>
  <w:style w:type="paragraph" w:styleId="30">
    <w:name w:val="toc 3"/>
    <w:basedOn w:val="a"/>
    <w:next w:val="a"/>
    <w:autoRedefine/>
    <w:uiPriority w:val="39"/>
    <w:unhideWhenUsed/>
    <w:rsid w:val="00AA2298"/>
    <w:pPr>
      <w:spacing w:after="100"/>
      <w:ind w:left="560"/>
    </w:pPr>
  </w:style>
  <w:style w:type="paragraph" w:customStyle="1" w:styleId="Default">
    <w:name w:val="Default"/>
    <w:rsid w:val="007A5D0A"/>
    <w:pPr>
      <w:widowControl/>
      <w:autoSpaceDE w:val="0"/>
      <w:autoSpaceDN w:val="0"/>
      <w:adjustRightInd w:val="0"/>
      <w:spacing w:line="240" w:lineRule="auto"/>
      <w:ind w:firstLine="0"/>
      <w:jc w:val="left"/>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23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2AFD-E72D-4692-8910-D7B8FDA8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9667</Words>
  <Characters>55102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Загвозкина Валерия Александровна</cp:lastModifiedBy>
  <cp:revision>4</cp:revision>
  <cp:lastPrinted>2022-07-15T12:56:00Z</cp:lastPrinted>
  <dcterms:created xsi:type="dcterms:W3CDTF">2022-10-20T10:30:00Z</dcterms:created>
  <dcterms:modified xsi:type="dcterms:W3CDTF">2022-10-20T13:51:00Z</dcterms:modified>
</cp:coreProperties>
</file>